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25F90" w14:textId="77777777" w:rsidR="00E54930" w:rsidRPr="00374CE1" w:rsidRDefault="00E54930" w:rsidP="00991929">
      <w:pPr>
        <w:jc w:val="left"/>
        <w:rPr>
          <w:color w:val="000000" w:themeColor="text1"/>
          <w:sz w:val="20"/>
          <w:szCs w:val="20"/>
        </w:rPr>
      </w:pPr>
    </w:p>
    <w:p w14:paraId="4A68F713" w14:textId="72761F4B" w:rsidR="00E54930" w:rsidRPr="00374CE1" w:rsidRDefault="00E54930" w:rsidP="00991929">
      <w:pPr>
        <w:jc w:val="left"/>
        <w:rPr>
          <w:color w:val="000000" w:themeColor="text1"/>
          <w:sz w:val="20"/>
          <w:szCs w:val="20"/>
        </w:rPr>
      </w:pPr>
    </w:p>
    <w:p w14:paraId="37DB63A0" w14:textId="77777777" w:rsidR="00E54930" w:rsidRDefault="00E54930" w:rsidP="00991929">
      <w:pPr>
        <w:jc w:val="left"/>
        <w:rPr>
          <w:color w:val="000000" w:themeColor="text1"/>
          <w:sz w:val="20"/>
          <w:szCs w:val="20"/>
        </w:rPr>
      </w:pPr>
    </w:p>
    <w:p w14:paraId="7689D527" w14:textId="77777777" w:rsidR="00B80E9E" w:rsidRDefault="00B80E9E" w:rsidP="00991929">
      <w:pPr>
        <w:jc w:val="left"/>
        <w:rPr>
          <w:color w:val="000000" w:themeColor="text1"/>
          <w:sz w:val="20"/>
          <w:szCs w:val="20"/>
        </w:rPr>
      </w:pPr>
    </w:p>
    <w:p w14:paraId="20C325D1" w14:textId="77777777" w:rsidR="00B80E9E" w:rsidRPr="00374CE1" w:rsidRDefault="00B80E9E" w:rsidP="00991929">
      <w:pPr>
        <w:jc w:val="left"/>
        <w:rPr>
          <w:color w:val="000000" w:themeColor="text1"/>
          <w:sz w:val="20"/>
          <w:szCs w:val="20"/>
        </w:rPr>
      </w:pPr>
    </w:p>
    <w:p w14:paraId="798E8516" w14:textId="77777777" w:rsidR="00E54930" w:rsidRPr="00374CE1" w:rsidRDefault="00E54930" w:rsidP="00991929">
      <w:pPr>
        <w:jc w:val="left"/>
        <w:rPr>
          <w:color w:val="000000" w:themeColor="text1"/>
          <w:sz w:val="20"/>
          <w:szCs w:val="20"/>
        </w:rPr>
      </w:pPr>
    </w:p>
    <w:p w14:paraId="6B9485BD" w14:textId="77777777" w:rsidR="00C63268" w:rsidRPr="00374CE1" w:rsidRDefault="00C63268" w:rsidP="00991929">
      <w:pPr>
        <w:jc w:val="left"/>
        <w:rPr>
          <w:color w:val="000000" w:themeColor="text1"/>
          <w:sz w:val="20"/>
          <w:szCs w:val="20"/>
        </w:rPr>
      </w:pPr>
    </w:p>
    <w:p w14:paraId="3BDBA177" w14:textId="7CE8921E" w:rsidR="00E54930" w:rsidRDefault="00E54930" w:rsidP="00991929">
      <w:pPr>
        <w:jc w:val="left"/>
        <w:rPr>
          <w:color w:val="000000" w:themeColor="text1"/>
          <w:sz w:val="20"/>
          <w:szCs w:val="20"/>
        </w:rPr>
      </w:pPr>
    </w:p>
    <w:p w14:paraId="013A880E" w14:textId="3D823E01" w:rsidR="00537FCC" w:rsidRDefault="00537FCC" w:rsidP="00991929">
      <w:pPr>
        <w:jc w:val="left"/>
        <w:rPr>
          <w:color w:val="000000" w:themeColor="text1"/>
          <w:sz w:val="20"/>
          <w:szCs w:val="20"/>
        </w:rPr>
      </w:pPr>
    </w:p>
    <w:p w14:paraId="489179B1" w14:textId="77777777" w:rsidR="00537FCC" w:rsidRPr="00374CE1" w:rsidRDefault="00537FCC" w:rsidP="00991929">
      <w:pPr>
        <w:jc w:val="left"/>
        <w:rPr>
          <w:color w:val="000000" w:themeColor="text1"/>
          <w:sz w:val="20"/>
          <w:szCs w:val="20"/>
        </w:rPr>
      </w:pPr>
    </w:p>
    <w:p w14:paraId="73CE2B2B" w14:textId="52A4EA4A" w:rsidR="00F566BF" w:rsidRPr="005E660A" w:rsidRDefault="00A96FBD" w:rsidP="005E660A">
      <w:pPr>
        <w:pStyle w:val="NormalWeb"/>
        <w:pBdr>
          <w:top w:val="single" w:sz="4" w:space="1" w:color="auto"/>
          <w:left w:val="single" w:sz="4" w:space="4" w:color="auto"/>
          <w:bottom w:val="single" w:sz="4" w:space="1" w:color="auto"/>
          <w:right w:val="single" w:sz="4" w:space="4" w:color="auto"/>
        </w:pBdr>
        <w:shd w:val="clear" w:color="auto" w:fill="2E74B5" w:themeFill="accent1" w:themeFillShade="BF"/>
        <w:jc w:val="center"/>
        <w:rPr>
          <w:rFonts w:ascii="Verdana" w:hAnsi="Verdana"/>
          <w:b/>
          <w:color w:val="FFFFFF" w:themeColor="background1"/>
          <w:sz w:val="40"/>
          <w:szCs w:val="40"/>
        </w:rPr>
      </w:pPr>
      <w:r w:rsidRPr="005E660A">
        <w:rPr>
          <w:rFonts w:ascii="Verdana" w:hAnsi="Verdana"/>
          <w:b/>
          <w:bCs/>
          <w:color w:val="FFFFFF" w:themeColor="background1"/>
          <w:sz w:val="40"/>
          <w:szCs w:val="40"/>
        </w:rPr>
        <w:t>REGLAMENTO INTERNO ESCOLAR</w:t>
      </w:r>
    </w:p>
    <w:p w14:paraId="475B01C3" w14:textId="1BBCFE30" w:rsidR="00F550B9" w:rsidRPr="005E660A" w:rsidRDefault="00A96FBD" w:rsidP="005E660A">
      <w:pPr>
        <w:pStyle w:val="NormalWeb"/>
        <w:pBdr>
          <w:top w:val="single" w:sz="4" w:space="1" w:color="auto"/>
          <w:left w:val="single" w:sz="4" w:space="4" w:color="auto"/>
          <w:bottom w:val="single" w:sz="4" w:space="1" w:color="auto"/>
          <w:right w:val="single" w:sz="4" w:space="4" w:color="auto"/>
        </w:pBdr>
        <w:shd w:val="clear" w:color="auto" w:fill="2E74B5" w:themeFill="accent1" w:themeFillShade="BF"/>
        <w:jc w:val="center"/>
        <w:rPr>
          <w:rFonts w:ascii="Verdana" w:hAnsi="Verdana"/>
          <w:b/>
          <w:bCs/>
          <w:color w:val="FFFFFF" w:themeColor="background1"/>
          <w:sz w:val="40"/>
          <w:szCs w:val="40"/>
        </w:rPr>
      </w:pPr>
      <w:r w:rsidRPr="005E660A">
        <w:rPr>
          <w:rFonts w:ascii="Verdana" w:hAnsi="Verdana"/>
          <w:b/>
          <w:color w:val="FFFFFF" w:themeColor="background1"/>
          <w:sz w:val="40"/>
          <w:szCs w:val="40"/>
        </w:rPr>
        <w:t>N</w:t>
      </w:r>
      <w:r w:rsidRPr="005E660A">
        <w:rPr>
          <w:rFonts w:ascii="Verdana" w:hAnsi="Verdana"/>
          <w:b/>
          <w:bCs/>
          <w:color w:val="FFFFFF" w:themeColor="background1"/>
          <w:sz w:val="40"/>
          <w:szCs w:val="40"/>
        </w:rPr>
        <w:t>IVEL DE EDUCACIÓN MEDIA</w:t>
      </w:r>
    </w:p>
    <w:p w14:paraId="2EEA2543" w14:textId="35BA99A4" w:rsidR="00A96FBD" w:rsidRPr="005E660A" w:rsidRDefault="00F550B9" w:rsidP="005E660A">
      <w:pPr>
        <w:pStyle w:val="NormalWeb"/>
        <w:pBdr>
          <w:top w:val="single" w:sz="4" w:space="1" w:color="auto"/>
          <w:left w:val="single" w:sz="4" w:space="4" w:color="auto"/>
          <w:bottom w:val="single" w:sz="4" w:space="1" w:color="auto"/>
          <w:right w:val="single" w:sz="4" w:space="4" w:color="auto"/>
        </w:pBdr>
        <w:shd w:val="clear" w:color="auto" w:fill="2E74B5" w:themeFill="accent1" w:themeFillShade="BF"/>
        <w:jc w:val="center"/>
        <w:rPr>
          <w:rFonts w:ascii="Verdana" w:hAnsi="Verdana"/>
          <w:b/>
          <w:bCs/>
          <w:color w:val="FFFFFF" w:themeColor="background1"/>
          <w:sz w:val="40"/>
          <w:szCs w:val="40"/>
        </w:rPr>
      </w:pPr>
      <w:r w:rsidRPr="005E660A">
        <w:rPr>
          <w:rFonts w:ascii="Verdana" w:hAnsi="Verdana"/>
          <w:b/>
          <w:bCs/>
          <w:color w:val="FFFFFF" w:themeColor="background1"/>
          <w:sz w:val="40"/>
          <w:szCs w:val="40"/>
        </w:rPr>
        <w:t>TÉCNICO PROFESIONAL</w:t>
      </w:r>
    </w:p>
    <w:p w14:paraId="67A442BF" w14:textId="77777777" w:rsidR="004971BA" w:rsidRDefault="004971BA" w:rsidP="00991929">
      <w:pPr>
        <w:pStyle w:val="NormalWeb"/>
        <w:rPr>
          <w:rFonts w:ascii="Verdana" w:hAnsi="Verdana"/>
          <w:b/>
          <w:color w:val="1F4E79" w:themeColor="accent1" w:themeShade="80"/>
          <w:sz w:val="40"/>
          <w:szCs w:val="40"/>
        </w:rPr>
      </w:pPr>
    </w:p>
    <w:p w14:paraId="23A17733" w14:textId="77777777" w:rsidR="00A27645" w:rsidRPr="00366939" w:rsidRDefault="00A27645" w:rsidP="00991929">
      <w:pPr>
        <w:pStyle w:val="NormalWeb"/>
        <w:rPr>
          <w:rFonts w:ascii="Verdana" w:hAnsi="Verdana"/>
          <w:b/>
          <w:color w:val="1F4E79" w:themeColor="accent1" w:themeShade="80"/>
          <w:sz w:val="40"/>
          <w:szCs w:val="40"/>
        </w:rPr>
      </w:pPr>
    </w:p>
    <w:p w14:paraId="0466A2E4" w14:textId="77777777" w:rsidR="00E54930" w:rsidRPr="00374CE1" w:rsidRDefault="00552216" w:rsidP="00991929">
      <w:pPr>
        <w:jc w:val="left"/>
        <w:rPr>
          <w:color w:val="000000" w:themeColor="text1"/>
          <w:sz w:val="20"/>
          <w:szCs w:val="20"/>
        </w:rPr>
      </w:pPr>
      <w:r>
        <w:rPr>
          <w:noProof/>
          <w:color w:val="000000" w:themeColor="text1"/>
          <w:sz w:val="24"/>
          <w:lang w:val="en-US" w:eastAsia="en-US"/>
        </w:rPr>
        <mc:AlternateContent>
          <mc:Choice Requires="wps">
            <w:drawing>
              <wp:anchor distT="0" distB="0" distL="114300" distR="114300" simplePos="0" relativeHeight="251660288" behindDoc="0" locked="0" layoutInCell="1" allowOverlap="1" wp14:anchorId="3692907E" wp14:editId="2FBDF390">
                <wp:simplePos x="0" y="0"/>
                <wp:positionH relativeFrom="margin">
                  <wp:posOffset>251460</wp:posOffset>
                </wp:positionH>
                <wp:positionV relativeFrom="paragraph">
                  <wp:posOffset>217170</wp:posOffset>
                </wp:positionV>
                <wp:extent cx="5090160" cy="596265"/>
                <wp:effectExtent l="12700" t="12700" r="2540" b="635"/>
                <wp:wrapNone/>
                <wp:docPr id="10"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0160" cy="596265"/>
                        </a:xfrm>
                        <a:prstGeom prst="roundRect">
                          <a:avLst>
                            <a:gd name="adj" fmla="val 16667"/>
                          </a:avLst>
                        </a:prstGeom>
                        <a:solidFill>
                          <a:srgbClr val="CC0000"/>
                        </a:solidFill>
                        <a:ln w="25400">
                          <a:solidFill>
                            <a:schemeClr val="bg1">
                              <a:lumMod val="50000"/>
                              <a:lumOff val="0"/>
                            </a:schemeClr>
                          </a:solidFill>
                          <a:round/>
                          <a:headEnd/>
                          <a:tailEnd/>
                        </a:ln>
                      </wps:spPr>
                      <wps:txbx>
                        <w:txbxContent>
                          <w:p w14:paraId="433A290B" w14:textId="77777777" w:rsidR="00B626C3" w:rsidRDefault="00B626C3" w:rsidP="00F566BF">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29457073" w14:textId="77777777" w:rsidR="00B626C3" w:rsidRPr="00C63268" w:rsidRDefault="00B626C3" w:rsidP="00F566BF">
                            <w:pPr>
                              <w:shd w:val="clear" w:color="auto" w:fill="2E74B5" w:themeFill="accent1" w:themeFillShade="BF"/>
                              <w:jc w:val="center"/>
                              <w:rPr>
                                <w:color w:val="FFFFFF" w:themeColor="background1"/>
                              </w:rPr>
                            </w:pPr>
                            <w:r>
                              <w:rPr>
                                <w:color w:val="FFFFFF" w:themeColor="background1"/>
                              </w:rPr>
                              <w:t xml:space="preserve">AÑO </w:t>
                            </w:r>
                          </w:p>
                          <w:p w14:paraId="67F7C35E" w14:textId="77777777" w:rsidR="00B626C3" w:rsidRDefault="00B626C3"/>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692907E" id="Rectángulo redondeado 5" o:spid="_x0000_s1026" style="position:absolute;margin-left:19.8pt;margin-top:17.1pt;width:400.8pt;height:4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" fillcolor="#c00" strokecolor="#7f7f7f [1612]" strokeweight="2pt">
                <v:path arrowok="t"/>
                <v:textbox>
                  <w:txbxContent>
                    <w:p w14:paraId="433A290B" w14:textId="77777777" w:rsidR="00B626C3" w:rsidRDefault="00B626C3" w:rsidP="00F566BF">
                      <w:pPr>
                        <w:shd w:val="clear" w:color="auto" w:fill="2E74B5" w:themeFill="accent1" w:themeFillShade="BF"/>
                        <w:jc w:val="center"/>
                        <w:rPr>
                          <w:color w:val="FFFFFF" w:themeColor="background1"/>
                        </w:rPr>
                      </w:pPr>
                      <w:r>
                        <w:rPr>
                          <w:color w:val="FFFFFF" w:themeColor="background1"/>
                        </w:rPr>
                        <w:t xml:space="preserve">NOMBRE DEL ESTABLECIMIENTO ESCOLAR </w:t>
                      </w:r>
                    </w:p>
                    <w:p w14:paraId="29457073" w14:textId="77777777" w:rsidR="00B626C3" w:rsidRPr="00C63268" w:rsidRDefault="00B626C3" w:rsidP="00F566BF">
                      <w:pPr>
                        <w:shd w:val="clear" w:color="auto" w:fill="2E74B5" w:themeFill="accent1" w:themeFillShade="BF"/>
                        <w:jc w:val="center"/>
                        <w:rPr>
                          <w:color w:val="FFFFFF" w:themeColor="background1"/>
                        </w:rPr>
                      </w:pPr>
                      <w:r>
                        <w:rPr>
                          <w:color w:val="FFFFFF" w:themeColor="background1"/>
                        </w:rPr>
                        <w:t xml:space="preserve">AÑO </w:t>
                      </w:r>
                    </w:p>
                    <w:p w14:paraId="67F7C35E" w14:textId="77777777" w:rsidR="00B626C3" w:rsidRDefault="00B626C3"/>
                  </w:txbxContent>
                </v:textbox>
                <w10:wrap anchorx="margin"/>
              </v:roundrect>
            </w:pict>
          </mc:Fallback>
        </mc:AlternateContent>
      </w:r>
    </w:p>
    <w:p w14:paraId="7083C39E" w14:textId="77777777" w:rsidR="00E54930" w:rsidRPr="00374CE1" w:rsidRDefault="00E54930" w:rsidP="00991929">
      <w:pPr>
        <w:jc w:val="left"/>
        <w:rPr>
          <w:color w:val="000000" w:themeColor="text1"/>
          <w:sz w:val="20"/>
          <w:szCs w:val="20"/>
        </w:rPr>
      </w:pPr>
    </w:p>
    <w:p w14:paraId="09F4667C" w14:textId="77777777" w:rsidR="00E54930" w:rsidRPr="00374CE1" w:rsidRDefault="00E54930" w:rsidP="00991929">
      <w:pPr>
        <w:jc w:val="left"/>
        <w:rPr>
          <w:color w:val="000000" w:themeColor="text1"/>
          <w:sz w:val="20"/>
          <w:szCs w:val="20"/>
        </w:rPr>
      </w:pPr>
    </w:p>
    <w:p w14:paraId="000C4DAF" w14:textId="77777777" w:rsidR="00E54930" w:rsidRPr="00374CE1" w:rsidRDefault="00E54930" w:rsidP="00991929">
      <w:pPr>
        <w:jc w:val="left"/>
        <w:rPr>
          <w:color w:val="000000" w:themeColor="text1"/>
          <w:sz w:val="20"/>
          <w:szCs w:val="20"/>
        </w:rPr>
      </w:pPr>
    </w:p>
    <w:p w14:paraId="730CF39C" w14:textId="77777777" w:rsidR="00E54930" w:rsidRPr="00374CE1" w:rsidRDefault="00E54930" w:rsidP="00991929">
      <w:pPr>
        <w:jc w:val="left"/>
        <w:rPr>
          <w:color w:val="000000" w:themeColor="text1"/>
          <w:sz w:val="20"/>
          <w:szCs w:val="20"/>
        </w:rPr>
      </w:pPr>
    </w:p>
    <w:p w14:paraId="52EA9AFD" w14:textId="77777777" w:rsidR="00E54930" w:rsidRPr="00374CE1" w:rsidRDefault="00E54930" w:rsidP="00991929">
      <w:pPr>
        <w:jc w:val="left"/>
        <w:rPr>
          <w:color w:val="000000" w:themeColor="text1"/>
          <w:sz w:val="20"/>
          <w:szCs w:val="20"/>
        </w:rPr>
      </w:pPr>
    </w:p>
    <w:p w14:paraId="0D48B202" w14:textId="77777777" w:rsidR="00E54930" w:rsidRPr="00374CE1" w:rsidRDefault="00E54930" w:rsidP="00991929">
      <w:pPr>
        <w:jc w:val="left"/>
        <w:rPr>
          <w:color w:val="000000" w:themeColor="text1"/>
          <w:sz w:val="20"/>
          <w:szCs w:val="20"/>
        </w:rPr>
      </w:pPr>
    </w:p>
    <w:p w14:paraId="38E19EE4" w14:textId="77777777" w:rsidR="00C63268" w:rsidRPr="00374CE1" w:rsidRDefault="00C63268" w:rsidP="00991929">
      <w:pPr>
        <w:jc w:val="left"/>
        <w:rPr>
          <w:color w:val="000000" w:themeColor="text1"/>
          <w:sz w:val="20"/>
          <w:szCs w:val="20"/>
        </w:rPr>
      </w:pPr>
    </w:p>
    <w:p w14:paraId="42995217" w14:textId="77777777" w:rsidR="00C63268" w:rsidRPr="00374CE1" w:rsidRDefault="00C63268" w:rsidP="00991929">
      <w:pPr>
        <w:jc w:val="left"/>
        <w:rPr>
          <w:color w:val="000000" w:themeColor="text1"/>
          <w:sz w:val="20"/>
          <w:szCs w:val="20"/>
        </w:rPr>
      </w:pPr>
    </w:p>
    <w:p w14:paraId="0EEF1E37" w14:textId="77777777" w:rsidR="00C63268" w:rsidRPr="00374CE1" w:rsidRDefault="00C63268" w:rsidP="00991929">
      <w:pPr>
        <w:jc w:val="left"/>
        <w:rPr>
          <w:color w:val="000000" w:themeColor="text1"/>
          <w:sz w:val="20"/>
          <w:szCs w:val="20"/>
        </w:rPr>
      </w:pPr>
    </w:p>
    <w:p w14:paraId="0666E000" w14:textId="77777777" w:rsidR="00C63268" w:rsidRPr="00374CE1" w:rsidRDefault="00C63268" w:rsidP="00991929">
      <w:pPr>
        <w:jc w:val="left"/>
        <w:rPr>
          <w:color w:val="000000" w:themeColor="text1"/>
          <w:sz w:val="20"/>
          <w:szCs w:val="20"/>
        </w:rPr>
      </w:pPr>
    </w:p>
    <w:p w14:paraId="33AC266F" w14:textId="77777777" w:rsidR="00C63268" w:rsidRPr="00374CE1" w:rsidRDefault="00C63268" w:rsidP="00991929">
      <w:pPr>
        <w:jc w:val="left"/>
        <w:rPr>
          <w:color w:val="000000" w:themeColor="text1"/>
          <w:sz w:val="20"/>
          <w:szCs w:val="20"/>
        </w:rPr>
      </w:pPr>
    </w:p>
    <w:p w14:paraId="6E4B4045" w14:textId="77777777" w:rsidR="00C63268" w:rsidRPr="00374CE1" w:rsidRDefault="00C63268" w:rsidP="00991929">
      <w:pPr>
        <w:jc w:val="left"/>
        <w:rPr>
          <w:color w:val="000000" w:themeColor="text1"/>
          <w:sz w:val="20"/>
          <w:szCs w:val="20"/>
        </w:rPr>
      </w:pPr>
    </w:p>
    <w:p w14:paraId="57ED9000" w14:textId="77777777" w:rsidR="00C63268" w:rsidRPr="00374CE1" w:rsidRDefault="00C63268" w:rsidP="00991929">
      <w:pPr>
        <w:jc w:val="left"/>
        <w:rPr>
          <w:color w:val="000000" w:themeColor="text1"/>
          <w:sz w:val="20"/>
          <w:szCs w:val="20"/>
        </w:rPr>
      </w:pPr>
    </w:p>
    <w:p w14:paraId="4FBA306F" w14:textId="77777777" w:rsidR="00C63268" w:rsidRPr="00374CE1" w:rsidRDefault="00C63268" w:rsidP="00991929">
      <w:pPr>
        <w:jc w:val="left"/>
        <w:rPr>
          <w:color w:val="000000" w:themeColor="text1"/>
          <w:sz w:val="20"/>
          <w:szCs w:val="20"/>
        </w:rPr>
      </w:pPr>
    </w:p>
    <w:p w14:paraId="34E0E366" w14:textId="77777777" w:rsidR="00C63268" w:rsidRPr="00374CE1" w:rsidRDefault="00C63268" w:rsidP="00991929">
      <w:pPr>
        <w:jc w:val="left"/>
        <w:rPr>
          <w:color w:val="000000" w:themeColor="text1"/>
          <w:sz w:val="20"/>
          <w:szCs w:val="20"/>
        </w:rPr>
      </w:pPr>
    </w:p>
    <w:p w14:paraId="32808810" w14:textId="77777777" w:rsidR="00C63268" w:rsidRPr="00374CE1" w:rsidRDefault="00C63268" w:rsidP="00991929">
      <w:pPr>
        <w:jc w:val="left"/>
        <w:rPr>
          <w:color w:val="000000" w:themeColor="text1"/>
          <w:sz w:val="20"/>
          <w:szCs w:val="20"/>
        </w:rPr>
      </w:pPr>
    </w:p>
    <w:p w14:paraId="07F096A6" w14:textId="77777777" w:rsidR="002F2BD4" w:rsidRDefault="002F2BD4" w:rsidP="00991929">
      <w:pPr>
        <w:jc w:val="left"/>
        <w:rPr>
          <w:b/>
          <w:sz w:val="20"/>
          <w:szCs w:val="20"/>
        </w:rPr>
      </w:pPr>
    </w:p>
    <w:p w14:paraId="33D000B3" w14:textId="77777777" w:rsidR="00374CE1" w:rsidRDefault="00374CE1" w:rsidP="00991929">
      <w:pPr>
        <w:jc w:val="left"/>
        <w:rPr>
          <w:b/>
          <w:sz w:val="20"/>
          <w:szCs w:val="20"/>
        </w:rPr>
      </w:pPr>
    </w:p>
    <w:p w14:paraId="4DB794D0" w14:textId="77777777" w:rsidR="00374CE1" w:rsidRDefault="00374CE1" w:rsidP="00991929">
      <w:pPr>
        <w:jc w:val="left"/>
        <w:rPr>
          <w:b/>
          <w:sz w:val="20"/>
          <w:szCs w:val="20"/>
        </w:rPr>
      </w:pPr>
    </w:p>
    <w:p w14:paraId="16D4DBD6" w14:textId="77777777" w:rsidR="00914348" w:rsidRDefault="00914348" w:rsidP="00991929">
      <w:pPr>
        <w:jc w:val="left"/>
        <w:rPr>
          <w:b/>
          <w:sz w:val="20"/>
          <w:szCs w:val="20"/>
        </w:rPr>
      </w:pPr>
    </w:p>
    <w:p w14:paraId="7F026646" w14:textId="77777777" w:rsidR="00914348" w:rsidRDefault="00914348" w:rsidP="00991929">
      <w:pPr>
        <w:jc w:val="left"/>
        <w:rPr>
          <w:b/>
          <w:sz w:val="20"/>
          <w:szCs w:val="20"/>
        </w:rPr>
      </w:pPr>
    </w:p>
    <w:p w14:paraId="1A1A7ADA" w14:textId="77777777" w:rsidR="00914348" w:rsidRDefault="00914348" w:rsidP="00991929">
      <w:pPr>
        <w:jc w:val="left"/>
        <w:rPr>
          <w:b/>
          <w:sz w:val="20"/>
          <w:szCs w:val="20"/>
        </w:rPr>
      </w:pPr>
    </w:p>
    <w:p w14:paraId="04E7B492" w14:textId="77777777" w:rsidR="00914348" w:rsidRDefault="00914348" w:rsidP="00991929">
      <w:pPr>
        <w:jc w:val="left"/>
        <w:rPr>
          <w:b/>
          <w:sz w:val="20"/>
          <w:szCs w:val="20"/>
        </w:rPr>
      </w:pPr>
    </w:p>
    <w:p w14:paraId="4807016E" w14:textId="77777777" w:rsidR="00914348" w:rsidRDefault="00914348" w:rsidP="00991929">
      <w:pPr>
        <w:jc w:val="left"/>
        <w:rPr>
          <w:b/>
          <w:sz w:val="20"/>
          <w:szCs w:val="20"/>
        </w:rPr>
      </w:pPr>
    </w:p>
    <w:p w14:paraId="4FCEC23C" w14:textId="77777777" w:rsidR="00914348" w:rsidRDefault="00914348" w:rsidP="00991929">
      <w:pPr>
        <w:jc w:val="left"/>
        <w:rPr>
          <w:b/>
          <w:sz w:val="20"/>
          <w:szCs w:val="20"/>
        </w:rPr>
      </w:pPr>
    </w:p>
    <w:p w14:paraId="49FE5981" w14:textId="77777777" w:rsidR="00914348" w:rsidRDefault="00914348" w:rsidP="00991929">
      <w:pPr>
        <w:jc w:val="left"/>
        <w:rPr>
          <w:b/>
          <w:sz w:val="20"/>
          <w:szCs w:val="20"/>
        </w:rPr>
      </w:pPr>
    </w:p>
    <w:p w14:paraId="3DBC7E4F" w14:textId="77777777" w:rsidR="00914348" w:rsidRDefault="00914348" w:rsidP="00991929">
      <w:pPr>
        <w:jc w:val="left"/>
        <w:rPr>
          <w:b/>
          <w:sz w:val="20"/>
          <w:szCs w:val="20"/>
        </w:rPr>
      </w:pPr>
    </w:p>
    <w:p w14:paraId="03466B61" w14:textId="77777777" w:rsidR="00914348" w:rsidRDefault="00914348" w:rsidP="00991929">
      <w:pPr>
        <w:jc w:val="left"/>
        <w:rPr>
          <w:b/>
          <w:sz w:val="20"/>
          <w:szCs w:val="20"/>
        </w:rPr>
      </w:pPr>
    </w:p>
    <w:p w14:paraId="3F921113" w14:textId="77777777" w:rsidR="00914348" w:rsidRDefault="00914348" w:rsidP="00991929">
      <w:pPr>
        <w:jc w:val="left"/>
        <w:rPr>
          <w:b/>
          <w:sz w:val="20"/>
          <w:szCs w:val="20"/>
        </w:rPr>
      </w:pPr>
    </w:p>
    <w:p w14:paraId="61A5DF84" w14:textId="77777777" w:rsidR="00914348" w:rsidRDefault="00914348" w:rsidP="00991929">
      <w:pPr>
        <w:jc w:val="left"/>
        <w:rPr>
          <w:b/>
          <w:sz w:val="20"/>
          <w:szCs w:val="20"/>
        </w:rPr>
      </w:pPr>
    </w:p>
    <w:p w14:paraId="337CC516" w14:textId="77777777" w:rsidR="00914348" w:rsidRDefault="00914348" w:rsidP="00991929">
      <w:pPr>
        <w:jc w:val="left"/>
        <w:rPr>
          <w:b/>
          <w:sz w:val="20"/>
          <w:szCs w:val="20"/>
        </w:rPr>
      </w:pPr>
    </w:p>
    <w:p w14:paraId="54A1B9AD" w14:textId="77777777" w:rsidR="00914348" w:rsidRDefault="00914348" w:rsidP="00991929">
      <w:pPr>
        <w:jc w:val="left"/>
        <w:rPr>
          <w:b/>
          <w:sz w:val="20"/>
          <w:szCs w:val="20"/>
        </w:rPr>
      </w:pPr>
    </w:p>
    <w:p w14:paraId="5B5D1623" w14:textId="77777777" w:rsidR="00914348" w:rsidRDefault="00914348" w:rsidP="00991929">
      <w:pPr>
        <w:jc w:val="left"/>
        <w:rPr>
          <w:b/>
          <w:sz w:val="20"/>
          <w:szCs w:val="20"/>
        </w:rPr>
      </w:pPr>
    </w:p>
    <w:p w14:paraId="1D2712F6" w14:textId="77777777" w:rsidR="00914348" w:rsidRDefault="00914348" w:rsidP="00991929">
      <w:pPr>
        <w:jc w:val="left"/>
        <w:rPr>
          <w:b/>
          <w:sz w:val="20"/>
          <w:szCs w:val="20"/>
        </w:rPr>
      </w:pPr>
    </w:p>
    <w:p w14:paraId="7F0F1D76" w14:textId="77777777" w:rsidR="00914348" w:rsidRDefault="00914348" w:rsidP="00991929">
      <w:pPr>
        <w:jc w:val="left"/>
        <w:rPr>
          <w:b/>
          <w:sz w:val="20"/>
          <w:szCs w:val="20"/>
        </w:rPr>
      </w:pPr>
    </w:p>
    <w:p w14:paraId="01EA3D9E" w14:textId="77777777" w:rsidR="00914348" w:rsidRDefault="00914348" w:rsidP="00991929">
      <w:pPr>
        <w:jc w:val="left"/>
        <w:rPr>
          <w:b/>
          <w:sz w:val="20"/>
          <w:szCs w:val="20"/>
        </w:rPr>
      </w:pPr>
    </w:p>
    <w:p w14:paraId="124A92B8" w14:textId="77777777" w:rsidR="00914348" w:rsidRDefault="00914348" w:rsidP="00991929">
      <w:pPr>
        <w:jc w:val="left"/>
        <w:rPr>
          <w:b/>
          <w:sz w:val="20"/>
          <w:szCs w:val="20"/>
        </w:rPr>
      </w:pPr>
    </w:p>
    <w:p w14:paraId="51EB58CA" w14:textId="77777777" w:rsidR="00914348" w:rsidRDefault="00914348" w:rsidP="00991929">
      <w:pPr>
        <w:jc w:val="left"/>
        <w:rPr>
          <w:b/>
          <w:sz w:val="20"/>
          <w:szCs w:val="20"/>
        </w:rPr>
      </w:pPr>
    </w:p>
    <w:p w14:paraId="4CBA13DA" w14:textId="77777777" w:rsidR="00914348" w:rsidRDefault="00914348" w:rsidP="00991929">
      <w:pPr>
        <w:jc w:val="left"/>
        <w:rPr>
          <w:b/>
          <w:sz w:val="20"/>
          <w:szCs w:val="20"/>
        </w:rPr>
      </w:pPr>
    </w:p>
    <w:p w14:paraId="19985D34" w14:textId="77777777" w:rsidR="00914348" w:rsidRDefault="00914348" w:rsidP="00991929">
      <w:pPr>
        <w:jc w:val="left"/>
        <w:rPr>
          <w:b/>
          <w:sz w:val="20"/>
          <w:szCs w:val="20"/>
        </w:rPr>
      </w:pPr>
    </w:p>
    <w:p w14:paraId="053C408D" w14:textId="77777777" w:rsidR="00914348" w:rsidRDefault="00914348" w:rsidP="00991929">
      <w:pPr>
        <w:jc w:val="left"/>
        <w:rPr>
          <w:b/>
          <w:sz w:val="20"/>
          <w:szCs w:val="20"/>
        </w:rPr>
      </w:pPr>
    </w:p>
    <w:p w14:paraId="73851E96" w14:textId="77777777" w:rsidR="00914348" w:rsidRDefault="00914348" w:rsidP="00991929">
      <w:pPr>
        <w:jc w:val="left"/>
        <w:rPr>
          <w:b/>
          <w:sz w:val="20"/>
          <w:szCs w:val="20"/>
        </w:rPr>
      </w:pPr>
    </w:p>
    <w:p w14:paraId="54F357A1" w14:textId="77777777" w:rsidR="00914348" w:rsidRDefault="00914348" w:rsidP="00991929">
      <w:pPr>
        <w:jc w:val="left"/>
        <w:rPr>
          <w:b/>
          <w:sz w:val="20"/>
          <w:szCs w:val="20"/>
        </w:rPr>
      </w:pPr>
    </w:p>
    <w:p w14:paraId="16758E23" w14:textId="77777777" w:rsidR="00914348" w:rsidRDefault="00914348" w:rsidP="00991929">
      <w:pPr>
        <w:jc w:val="left"/>
        <w:rPr>
          <w:b/>
          <w:sz w:val="20"/>
          <w:szCs w:val="20"/>
        </w:rPr>
      </w:pPr>
    </w:p>
    <w:p w14:paraId="36DA959B" w14:textId="77777777" w:rsidR="00914348" w:rsidRDefault="00914348" w:rsidP="00991929">
      <w:pPr>
        <w:jc w:val="left"/>
        <w:rPr>
          <w:b/>
          <w:sz w:val="20"/>
          <w:szCs w:val="20"/>
        </w:rPr>
      </w:pPr>
    </w:p>
    <w:p w14:paraId="7AAA1A52" w14:textId="77777777" w:rsidR="00914348" w:rsidRDefault="00914348" w:rsidP="00991929">
      <w:pPr>
        <w:jc w:val="left"/>
        <w:rPr>
          <w:b/>
          <w:sz w:val="20"/>
          <w:szCs w:val="20"/>
        </w:rPr>
      </w:pPr>
    </w:p>
    <w:p w14:paraId="6AC0B2C6" w14:textId="77777777" w:rsidR="00914348" w:rsidRDefault="00914348" w:rsidP="00991929">
      <w:pPr>
        <w:jc w:val="left"/>
        <w:rPr>
          <w:b/>
          <w:sz w:val="20"/>
          <w:szCs w:val="20"/>
        </w:rPr>
      </w:pPr>
    </w:p>
    <w:p w14:paraId="7D9740D9" w14:textId="77777777" w:rsidR="00914348" w:rsidRDefault="00914348" w:rsidP="00991929">
      <w:pPr>
        <w:jc w:val="left"/>
        <w:rPr>
          <w:b/>
          <w:sz w:val="20"/>
          <w:szCs w:val="20"/>
        </w:rPr>
      </w:pPr>
    </w:p>
    <w:p w14:paraId="2E9FCCC1" w14:textId="77777777" w:rsidR="00914348" w:rsidRPr="00374CE1" w:rsidRDefault="00914348" w:rsidP="00991929">
      <w:pPr>
        <w:jc w:val="left"/>
        <w:rPr>
          <w:b/>
          <w:sz w:val="20"/>
          <w:szCs w:val="20"/>
        </w:rPr>
      </w:pPr>
    </w:p>
    <w:p w14:paraId="437ECEC5" w14:textId="77777777" w:rsidR="002F2BD4" w:rsidRDefault="002F2BD4" w:rsidP="00991929">
      <w:pPr>
        <w:jc w:val="left"/>
        <w:rPr>
          <w:sz w:val="20"/>
          <w:szCs w:val="20"/>
        </w:rPr>
      </w:pPr>
    </w:p>
    <w:p w14:paraId="72CF406B" w14:textId="35072F66" w:rsidR="00914348" w:rsidRDefault="00914348" w:rsidP="00991929">
      <w:pPr>
        <w:jc w:val="left"/>
        <w:rPr>
          <w:sz w:val="20"/>
          <w:szCs w:val="20"/>
        </w:rPr>
      </w:pPr>
    </w:p>
    <w:p w14:paraId="6FB227E1" w14:textId="20B0DC0D" w:rsidR="009A752F" w:rsidRDefault="009A752F" w:rsidP="00991929">
      <w:pPr>
        <w:jc w:val="left"/>
        <w:rPr>
          <w:sz w:val="20"/>
          <w:szCs w:val="20"/>
        </w:rPr>
      </w:pPr>
    </w:p>
    <w:p w14:paraId="3BF69532" w14:textId="7DC67B06" w:rsidR="009A752F" w:rsidRDefault="009A752F" w:rsidP="00991929">
      <w:pPr>
        <w:jc w:val="left"/>
        <w:rPr>
          <w:sz w:val="20"/>
          <w:szCs w:val="20"/>
        </w:rPr>
      </w:pPr>
    </w:p>
    <w:p w14:paraId="426A898B" w14:textId="0C2B76C9" w:rsidR="009A752F" w:rsidRDefault="009A752F" w:rsidP="00991929">
      <w:pPr>
        <w:jc w:val="left"/>
        <w:rPr>
          <w:sz w:val="20"/>
          <w:szCs w:val="20"/>
        </w:rPr>
      </w:pPr>
    </w:p>
    <w:p w14:paraId="7A78B5F6" w14:textId="03E9A05F" w:rsidR="009A752F" w:rsidRDefault="009A752F" w:rsidP="00991929">
      <w:pPr>
        <w:jc w:val="left"/>
        <w:rPr>
          <w:sz w:val="20"/>
          <w:szCs w:val="20"/>
        </w:rPr>
      </w:pPr>
    </w:p>
    <w:p w14:paraId="34BA15AF" w14:textId="61DEA4C0" w:rsidR="009A752F" w:rsidRDefault="009A752F" w:rsidP="00991929">
      <w:pPr>
        <w:jc w:val="left"/>
        <w:rPr>
          <w:sz w:val="20"/>
          <w:szCs w:val="20"/>
        </w:rPr>
      </w:pPr>
    </w:p>
    <w:p w14:paraId="35635336" w14:textId="77777777" w:rsidR="009A752F" w:rsidRDefault="009A752F" w:rsidP="00991929">
      <w:pPr>
        <w:jc w:val="left"/>
        <w:rPr>
          <w:sz w:val="20"/>
          <w:szCs w:val="20"/>
        </w:rPr>
      </w:pPr>
    </w:p>
    <w:p w14:paraId="13E73572" w14:textId="77777777" w:rsidR="00914348" w:rsidRDefault="00914348" w:rsidP="00991929">
      <w:pPr>
        <w:jc w:val="left"/>
        <w:rPr>
          <w:sz w:val="20"/>
          <w:szCs w:val="20"/>
        </w:rPr>
      </w:pPr>
    </w:p>
    <w:p w14:paraId="27FA1189" w14:textId="53354D77" w:rsidR="002F2BD4" w:rsidRPr="00F13619" w:rsidRDefault="00B80E9E" w:rsidP="00991929">
      <w:pPr>
        <w:pBdr>
          <w:top w:val="single" w:sz="4" w:space="1" w:color="auto"/>
          <w:left w:val="single" w:sz="4" w:space="1" w:color="auto"/>
          <w:bottom w:val="single" w:sz="4" w:space="1" w:color="auto"/>
          <w:right w:val="single" w:sz="4" w:space="1" w:color="auto"/>
        </w:pBdr>
        <w:shd w:val="clear" w:color="auto" w:fill="2E74B5" w:themeFill="accent1" w:themeFillShade="BF"/>
        <w:spacing w:after="160" w:line="259" w:lineRule="auto"/>
        <w:jc w:val="left"/>
        <w:rPr>
          <w:bCs/>
          <w:color w:val="FFFFFF" w:themeColor="background1"/>
          <w:sz w:val="20"/>
          <w:szCs w:val="20"/>
        </w:rPr>
      </w:pPr>
      <w:r w:rsidRPr="00F13619">
        <w:rPr>
          <w:bCs/>
          <w:color w:val="FFFFFF" w:themeColor="background1"/>
          <w:sz w:val="20"/>
          <w:szCs w:val="20"/>
        </w:rPr>
        <w:t>E</w:t>
      </w:r>
      <w:r w:rsidR="002F2BD4" w:rsidRPr="00F13619">
        <w:rPr>
          <w:bCs/>
          <w:color w:val="FFFFFF" w:themeColor="background1"/>
          <w:sz w:val="20"/>
          <w:szCs w:val="20"/>
        </w:rPr>
        <w:t>n el presente documento se utilizan de manera inclusiva términos como “el docente”, “el estudiante”, “el profesor”, “el alumno”, “el compañero”</w:t>
      </w:r>
      <w:r w:rsidR="00A226B2">
        <w:rPr>
          <w:bCs/>
          <w:color w:val="FFFFFF" w:themeColor="background1"/>
          <w:sz w:val="20"/>
          <w:szCs w:val="20"/>
        </w:rPr>
        <w:t>,</w:t>
      </w:r>
      <w:r w:rsidR="00A96FBD" w:rsidRPr="00F13619">
        <w:rPr>
          <w:bCs/>
          <w:color w:val="FFFFFF" w:themeColor="background1"/>
          <w:sz w:val="20"/>
          <w:szCs w:val="20"/>
        </w:rPr>
        <w:t xml:space="preserve"> “</w:t>
      </w:r>
      <w:r w:rsidR="00A226B2">
        <w:rPr>
          <w:bCs/>
          <w:color w:val="FFFFFF" w:themeColor="background1"/>
          <w:sz w:val="20"/>
          <w:szCs w:val="20"/>
        </w:rPr>
        <w:t xml:space="preserve">el </w:t>
      </w:r>
      <w:r w:rsidR="00A96FBD" w:rsidRPr="00F13619">
        <w:rPr>
          <w:bCs/>
          <w:color w:val="FFFFFF" w:themeColor="background1"/>
          <w:sz w:val="20"/>
          <w:szCs w:val="20"/>
        </w:rPr>
        <w:t>apoderado”</w:t>
      </w:r>
      <w:r w:rsidR="002F2BD4" w:rsidRPr="00F13619">
        <w:rPr>
          <w:bCs/>
          <w:color w:val="FFFFFF" w:themeColor="background1"/>
          <w:sz w:val="20"/>
          <w:szCs w:val="20"/>
        </w:rPr>
        <w:t xml:space="preserve">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p>
    <w:p w14:paraId="3F7F744F" w14:textId="465B2047" w:rsidR="002F2BD4" w:rsidRDefault="002F2BD4" w:rsidP="00991929">
      <w:pPr>
        <w:jc w:val="left"/>
        <w:rPr>
          <w:b/>
          <w:sz w:val="20"/>
          <w:szCs w:val="20"/>
        </w:rPr>
      </w:pPr>
    </w:p>
    <w:p w14:paraId="30F21803" w14:textId="7F38E08E" w:rsidR="009A752F" w:rsidRDefault="009A752F" w:rsidP="00991929">
      <w:pPr>
        <w:jc w:val="left"/>
        <w:rPr>
          <w:b/>
          <w:sz w:val="20"/>
          <w:szCs w:val="20"/>
        </w:rPr>
      </w:pPr>
    </w:p>
    <w:p w14:paraId="440B955B" w14:textId="0B6DA1F3" w:rsidR="009A752F" w:rsidRDefault="009A752F" w:rsidP="00991929">
      <w:pPr>
        <w:jc w:val="left"/>
        <w:rPr>
          <w:b/>
          <w:sz w:val="20"/>
          <w:szCs w:val="20"/>
        </w:rPr>
      </w:pPr>
    </w:p>
    <w:p w14:paraId="07EA8B3F" w14:textId="4BECAA8E" w:rsidR="009A752F" w:rsidRDefault="009A752F" w:rsidP="00991929">
      <w:pPr>
        <w:jc w:val="left"/>
        <w:rPr>
          <w:b/>
          <w:sz w:val="20"/>
          <w:szCs w:val="20"/>
        </w:rPr>
      </w:pPr>
    </w:p>
    <w:p w14:paraId="5157EC0A" w14:textId="77777777" w:rsidR="009A752F" w:rsidRDefault="009A752F" w:rsidP="00991929">
      <w:pPr>
        <w:jc w:val="left"/>
        <w:rPr>
          <w:b/>
          <w:sz w:val="20"/>
          <w:szCs w:val="20"/>
        </w:rPr>
      </w:pPr>
    </w:p>
    <w:p w14:paraId="179DD5BD" w14:textId="77777777" w:rsidR="00914348" w:rsidRDefault="00914348" w:rsidP="00991929">
      <w:pPr>
        <w:jc w:val="left"/>
        <w:rPr>
          <w:b/>
          <w:sz w:val="20"/>
          <w:szCs w:val="20"/>
        </w:rPr>
      </w:pPr>
    </w:p>
    <w:p w14:paraId="1D1D81BD" w14:textId="390DDE63" w:rsidR="00F550B9" w:rsidRPr="008537A6" w:rsidRDefault="00C30998" w:rsidP="00991929">
      <w:pPr>
        <w:pBdr>
          <w:top w:val="single" w:sz="4" w:space="1" w:color="auto"/>
          <w:left w:val="single" w:sz="4" w:space="4" w:color="auto"/>
          <w:bottom w:val="single" w:sz="4" w:space="1" w:color="auto"/>
          <w:right w:val="single" w:sz="4" w:space="4" w:color="auto"/>
        </w:pBdr>
        <w:shd w:val="clear" w:color="auto" w:fill="2E74B5" w:themeFill="accent1" w:themeFillShade="BF"/>
        <w:jc w:val="left"/>
        <w:rPr>
          <w:b/>
          <w:bCs/>
          <w:color w:val="FFFFFF" w:themeColor="background1"/>
          <w:sz w:val="20"/>
          <w:szCs w:val="20"/>
          <w:lang w:val="es-ES_tradnl"/>
        </w:rPr>
      </w:pPr>
      <w:r w:rsidRPr="00C30998">
        <w:rPr>
          <w:b/>
          <w:bCs/>
          <w:color w:val="FFFFFF" w:themeColor="background1"/>
          <w:sz w:val="20"/>
          <w:szCs w:val="20"/>
          <w:lang w:val="es-ES_tradnl"/>
        </w:rPr>
        <w:t xml:space="preserve">INSTRUCCIONES PARA EL CORRECTO USO DEL DOCUMENTO QUE LE </w:t>
      </w:r>
      <w:r w:rsidRPr="00A20CFD">
        <w:rPr>
          <w:b/>
          <w:bCs/>
          <w:color w:val="FFFFFF" w:themeColor="background1"/>
          <w:sz w:val="20"/>
          <w:szCs w:val="20"/>
          <w:lang w:val="es-ES_tradnl"/>
        </w:rPr>
        <w:t>ENTREGAMOS PARA ELABORAR O ADECUAR</w:t>
      </w:r>
      <w:r w:rsidRPr="00C30998">
        <w:rPr>
          <w:b/>
          <w:bCs/>
          <w:color w:val="FFFFFF" w:themeColor="background1"/>
          <w:sz w:val="20"/>
          <w:szCs w:val="20"/>
          <w:lang w:val="es-ES_tradnl"/>
        </w:rPr>
        <w:t xml:space="preserve"> EL REGLAMENTO INTERNO ESCOLAR (RIE) DE SU ESTABLECIMIENTO.</w:t>
      </w:r>
    </w:p>
    <w:p w14:paraId="1006ED7B" w14:textId="77777777" w:rsidR="00282C80" w:rsidRPr="00C30998" w:rsidRDefault="00282C80" w:rsidP="00991929">
      <w:pPr>
        <w:pStyle w:val="Predeterminado"/>
        <w:spacing w:before="0" w:after="240"/>
        <w:rPr>
          <w:rStyle w:val="Ninguno"/>
          <w:rFonts w:ascii="Verdana" w:hAnsi="Verdana"/>
          <w:b/>
          <w:bCs/>
          <w:sz w:val="22"/>
          <w:szCs w:val="22"/>
          <w:shd w:val="clear" w:color="auto" w:fill="FFFFFF"/>
        </w:rPr>
      </w:pPr>
      <w:bookmarkStart w:id="0" w:name="_Hlk53906572"/>
    </w:p>
    <w:p w14:paraId="74D13589" w14:textId="53179E00" w:rsidR="000B4E61" w:rsidRPr="000B4E61" w:rsidRDefault="00282C80" w:rsidP="00991929">
      <w:pPr>
        <w:pStyle w:val="Predeterminado"/>
        <w:spacing w:before="0" w:after="240"/>
        <w:rPr>
          <w:rStyle w:val="Ninguno"/>
          <w:rFonts w:ascii="Verdana" w:hAnsi="Verdana"/>
          <w:color w:val="1F3864" w:themeColor="accent5" w:themeShade="80"/>
          <w:sz w:val="20"/>
          <w:szCs w:val="20"/>
          <w:shd w:val="clear" w:color="auto" w:fill="FFFFFF"/>
        </w:rPr>
      </w:pPr>
      <w:r w:rsidRPr="00E02308">
        <w:rPr>
          <w:rStyle w:val="Ninguno"/>
          <w:rFonts w:ascii="Verdana" w:hAnsi="Verdana"/>
          <w:color w:val="1F3864" w:themeColor="accent5" w:themeShade="80"/>
          <w:sz w:val="20"/>
          <w:szCs w:val="20"/>
          <w:shd w:val="clear" w:color="auto" w:fill="FFFFFF"/>
        </w:rPr>
        <w:t>Señor</w:t>
      </w:r>
    </w:p>
    <w:p w14:paraId="18FFCF45" w14:textId="3BDDC76C" w:rsidR="00282C80" w:rsidRPr="000B4E61" w:rsidRDefault="000B4E61" w:rsidP="00991929">
      <w:pPr>
        <w:pStyle w:val="Predeterminado"/>
        <w:spacing w:before="0" w:after="240"/>
        <w:rPr>
          <w:rStyle w:val="Ninguno"/>
          <w:rFonts w:ascii="Verdana" w:hAnsi="Verdana"/>
          <w:color w:val="002060"/>
          <w:sz w:val="20"/>
          <w:szCs w:val="20"/>
          <w:shd w:val="clear" w:color="auto" w:fill="FFFFFF"/>
        </w:rPr>
      </w:pPr>
      <w:r w:rsidRPr="000B4E61">
        <w:rPr>
          <w:rStyle w:val="Ninguno"/>
          <w:rFonts w:ascii="Verdana" w:hAnsi="Verdana"/>
          <w:color w:val="1F3864" w:themeColor="accent5" w:themeShade="80"/>
          <w:sz w:val="20"/>
          <w:szCs w:val="20"/>
          <w:shd w:val="clear" w:color="auto" w:fill="FFFFFF"/>
        </w:rPr>
        <w:t xml:space="preserve">Profesional de UATP del SLEP y </w:t>
      </w:r>
      <w:r w:rsidR="00FB0C25">
        <w:rPr>
          <w:rStyle w:val="Ninguno"/>
          <w:rFonts w:ascii="Verdana" w:hAnsi="Verdana"/>
          <w:color w:val="1F3864" w:themeColor="accent5" w:themeShade="80"/>
          <w:sz w:val="20"/>
          <w:szCs w:val="20"/>
          <w:shd w:val="clear" w:color="auto" w:fill="FFFFFF"/>
        </w:rPr>
        <w:t>d</w:t>
      </w:r>
      <w:r w:rsidRPr="000B4E61">
        <w:rPr>
          <w:rStyle w:val="Ninguno"/>
          <w:rFonts w:ascii="Verdana" w:hAnsi="Verdana"/>
          <w:color w:val="1F3864" w:themeColor="accent5" w:themeShade="80"/>
          <w:sz w:val="20"/>
          <w:szCs w:val="20"/>
          <w:shd w:val="clear" w:color="auto" w:fill="FFFFFF"/>
        </w:rPr>
        <w:t>irectores de Establecimientos Educacionales Públicos</w:t>
      </w:r>
      <w:r>
        <w:rPr>
          <w:rStyle w:val="Ninguno"/>
          <w:rFonts w:ascii="Verdana" w:hAnsi="Verdana"/>
          <w:color w:val="1F3864" w:themeColor="accent5" w:themeShade="80"/>
          <w:sz w:val="20"/>
          <w:szCs w:val="20"/>
          <w:shd w:val="clear" w:color="auto" w:fill="FFFFFF"/>
        </w:rPr>
        <w:t>.</w:t>
      </w:r>
    </w:p>
    <w:p w14:paraId="28BF3F58" w14:textId="0D25AC9F" w:rsidR="00282C80" w:rsidRPr="00E02308" w:rsidRDefault="00282C80" w:rsidP="00991929">
      <w:pPr>
        <w:pStyle w:val="Predeterminado"/>
        <w:spacing w:before="0" w:after="240"/>
        <w:rPr>
          <w:rStyle w:val="Ninguno"/>
          <w:rFonts w:ascii="Verdana" w:hAnsi="Verdana"/>
          <w:color w:val="1F3864" w:themeColor="accent5" w:themeShade="80"/>
          <w:sz w:val="20"/>
          <w:szCs w:val="20"/>
        </w:rPr>
      </w:pPr>
      <w:r w:rsidRPr="00E02308">
        <w:rPr>
          <w:rFonts w:ascii="Verdana" w:hAnsi="Verdana"/>
          <w:color w:val="1F3864" w:themeColor="accent5" w:themeShade="80"/>
          <w:sz w:val="20"/>
          <w:szCs w:val="20"/>
        </w:rPr>
        <w:t>Ponemos a su disposición el presente Reglamento Interno Escolar (RIE</w:t>
      </w:r>
      <w:r w:rsidRPr="00A20CFD">
        <w:rPr>
          <w:rFonts w:ascii="Verdana" w:hAnsi="Verdana"/>
          <w:color w:val="1F3864" w:themeColor="accent5" w:themeShade="80"/>
          <w:sz w:val="20"/>
          <w:szCs w:val="20"/>
        </w:rPr>
        <w:t>)</w:t>
      </w:r>
      <w:r w:rsidR="00BB6414" w:rsidRPr="00A20CFD">
        <w:rPr>
          <w:rFonts w:ascii="Verdana" w:hAnsi="Verdana"/>
          <w:color w:val="1F3864" w:themeColor="accent5" w:themeShade="80"/>
          <w:sz w:val="20"/>
          <w:szCs w:val="20"/>
        </w:rPr>
        <w:t>,</w:t>
      </w:r>
      <w:r w:rsidRPr="00E02308">
        <w:rPr>
          <w:rFonts w:ascii="Verdana" w:hAnsi="Verdana"/>
          <w:color w:val="1F3864" w:themeColor="accent5" w:themeShade="80"/>
          <w:sz w:val="20"/>
          <w:szCs w:val="20"/>
        </w:rPr>
        <w:t xml:space="preserve"> que tiene como objetivo orientar a los Servicios Locales de Educación Pública (SLEP) en la elaboración y/o actualización del RIE de 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4BEDCC10" w14:textId="77777777" w:rsidR="00282C80" w:rsidRPr="00A20CFD" w:rsidRDefault="00282C80" w:rsidP="00991929">
      <w:pPr>
        <w:pStyle w:val="Predeterminado"/>
        <w:spacing w:before="0" w:after="240"/>
        <w:rPr>
          <w:rStyle w:val="Ninguno"/>
          <w:rFonts w:ascii="Verdana" w:hAnsi="Verdana"/>
          <w:color w:val="1F3864" w:themeColor="accent5" w:themeShade="80"/>
          <w:sz w:val="20"/>
          <w:szCs w:val="20"/>
          <w:shd w:val="clear" w:color="auto" w:fill="FFFFFF"/>
        </w:rPr>
      </w:pPr>
      <w:r w:rsidRPr="00A20CFD">
        <w:rPr>
          <w:rStyle w:val="Ninguno"/>
          <w:rFonts w:ascii="Verdana" w:hAnsi="Verdana"/>
          <w:color w:val="1F3864" w:themeColor="accent5" w:themeShade="80"/>
          <w:sz w:val="20"/>
          <w:szCs w:val="20"/>
          <w:shd w:val="clear" w:color="auto" w:fill="FFFFFF"/>
        </w:rPr>
        <w:t xml:space="preserve">El documento que tiene en sus manos presenta las siguientes características: </w:t>
      </w:r>
    </w:p>
    <w:p w14:paraId="7CBA6B62" w14:textId="795C04E2" w:rsidR="00282C80" w:rsidRPr="00A20CFD" w:rsidRDefault="00282C80" w:rsidP="00CD366C">
      <w:pPr>
        <w:pStyle w:val="Predeterminado"/>
        <w:numPr>
          <w:ilvl w:val="0"/>
          <w:numId w:val="41"/>
        </w:numPr>
        <w:spacing w:before="0" w:after="240"/>
        <w:rPr>
          <w:rStyle w:val="Ninguno"/>
          <w:rFonts w:ascii="Verdana" w:hAnsi="Verdana"/>
          <w:color w:val="1F3864" w:themeColor="accent5" w:themeShade="80"/>
          <w:sz w:val="20"/>
          <w:szCs w:val="20"/>
          <w:shd w:val="clear" w:color="auto" w:fill="FFFFFF"/>
        </w:rPr>
      </w:pPr>
      <w:r w:rsidRPr="00A20CFD">
        <w:rPr>
          <w:rStyle w:val="Ninguno"/>
          <w:rFonts w:ascii="Verdana" w:hAnsi="Verdana"/>
          <w:color w:val="1F3864" w:themeColor="accent5" w:themeShade="80"/>
          <w:sz w:val="20"/>
          <w:szCs w:val="20"/>
          <w:shd w:val="clear" w:color="auto" w:fill="FFFFFF"/>
        </w:rPr>
        <w:t>Establece una estructura y una secuencia de contenidos mínimos para la elaboración y/o actualización del Reglamento Interno Escolar, aplicable según las características y particularidades de las diferentes modalidades educativas, del sistema nacional de educación</w:t>
      </w:r>
      <w:r w:rsidR="00BB6414" w:rsidRPr="00A20CFD">
        <w:rPr>
          <w:rStyle w:val="Ninguno"/>
          <w:rFonts w:ascii="Verdana" w:hAnsi="Verdana"/>
          <w:color w:val="1F3864" w:themeColor="accent5" w:themeShade="80"/>
          <w:sz w:val="20"/>
          <w:szCs w:val="20"/>
          <w:shd w:val="clear" w:color="auto" w:fill="FFFFFF"/>
        </w:rPr>
        <w:t>.</w:t>
      </w:r>
    </w:p>
    <w:p w14:paraId="16B68C2F" w14:textId="23073A5D" w:rsidR="00282C80" w:rsidRPr="00A20CFD" w:rsidRDefault="00282C80" w:rsidP="00CD366C">
      <w:pPr>
        <w:pStyle w:val="Predeterminado"/>
        <w:numPr>
          <w:ilvl w:val="0"/>
          <w:numId w:val="41"/>
        </w:numPr>
        <w:spacing w:before="0" w:after="240"/>
        <w:rPr>
          <w:rStyle w:val="Ninguno"/>
          <w:rFonts w:ascii="Verdana" w:hAnsi="Verdana"/>
          <w:color w:val="1F3864" w:themeColor="accent5" w:themeShade="80"/>
          <w:sz w:val="20"/>
          <w:szCs w:val="20"/>
          <w:shd w:val="clear" w:color="auto" w:fill="FFFFFF"/>
        </w:rPr>
      </w:pPr>
      <w:r w:rsidRPr="00A20CFD">
        <w:rPr>
          <w:rStyle w:val="Ninguno"/>
          <w:rFonts w:ascii="Verdana" w:hAnsi="Verdana"/>
          <w:color w:val="1F3864" w:themeColor="accent5" w:themeShade="80"/>
          <w:sz w:val="20"/>
          <w:szCs w:val="20"/>
          <w:shd w:val="clear" w:color="auto" w:fill="FFFFFF"/>
        </w:rPr>
        <w:t xml:space="preserve">Ofrece orientaciones para la redacción de cada uno de los elementos básicos que debe contener todo Reglamento Interno Escolar según la normativa vigente. El orden de los elementos puede ser modificado y </w:t>
      </w:r>
      <w:r w:rsidRPr="00A20CFD">
        <w:rPr>
          <w:rFonts w:ascii="Verdana" w:hAnsi="Verdana"/>
          <w:color w:val="1F3864" w:themeColor="accent5" w:themeShade="80"/>
          <w:sz w:val="20"/>
          <w:szCs w:val="20"/>
        </w:rPr>
        <w:t>cada establecimiento escolar tiene la libertad de incorporar apartados y/o contenidos que permitan potenciar el desarrollo pleno de su Proyecto Educativo Institucional (PEI)</w:t>
      </w:r>
      <w:r w:rsidR="00BB6414" w:rsidRPr="00A20CFD">
        <w:rPr>
          <w:rFonts w:ascii="Verdana" w:hAnsi="Verdana"/>
          <w:color w:val="1F3864" w:themeColor="accent5" w:themeShade="80"/>
          <w:sz w:val="20"/>
          <w:szCs w:val="20"/>
        </w:rPr>
        <w:t>.</w:t>
      </w:r>
    </w:p>
    <w:p w14:paraId="742CAB08" w14:textId="77777777" w:rsidR="00282C80" w:rsidRPr="00A20CFD" w:rsidRDefault="00282C80" w:rsidP="00CD366C">
      <w:pPr>
        <w:pStyle w:val="Predeterminado"/>
        <w:numPr>
          <w:ilvl w:val="0"/>
          <w:numId w:val="41"/>
        </w:numPr>
        <w:spacing w:before="0" w:after="240"/>
        <w:rPr>
          <w:rStyle w:val="Ninguno"/>
          <w:rFonts w:ascii="Verdana" w:hAnsi="Verdana"/>
          <w:color w:val="1F3864" w:themeColor="accent5" w:themeShade="80"/>
          <w:sz w:val="20"/>
          <w:szCs w:val="20"/>
          <w:shd w:val="clear" w:color="auto" w:fill="FFFFFF"/>
        </w:rPr>
      </w:pPr>
      <w:r w:rsidRPr="00A20CFD">
        <w:rPr>
          <w:rStyle w:val="Ninguno"/>
          <w:rFonts w:ascii="Verdana" w:hAnsi="Verdana"/>
          <w:color w:val="1F3864" w:themeColor="accent5" w:themeShade="80"/>
          <w:sz w:val="20"/>
          <w:szCs w:val="20"/>
          <w:shd w:val="clear" w:color="auto" w:fill="FFFFFF"/>
        </w:rPr>
        <w:t xml:space="preserve">Con el objetivo de resguardar y rescatar la singularidad, historia y características propias de cada establecimiento, se ha diseñado, técnicamente, un instrumento editable y auto rellenable. </w:t>
      </w:r>
    </w:p>
    <w:p w14:paraId="70AA4871" w14:textId="09B3009F" w:rsidR="00282C80" w:rsidRPr="00A20CFD" w:rsidRDefault="00282C80" w:rsidP="00991929">
      <w:pPr>
        <w:pStyle w:val="Predeterminado"/>
        <w:spacing w:before="0" w:after="240"/>
        <w:rPr>
          <w:rFonts w:ascii="Verdana" w:hAnsi="Verdana"/>
          <w:color w:val="1F3864" w:themeColor="accent5" w:themeShade="80"/>
          <w:sz w:val="20"/>
          <w:szCs w:val="20"/>
          <w:shd w:val="clear" w:color="auto" w:fill="FFFFFF"/>
        </w:rPr>
      </w:pPr>
      <w:r w:rsidRPr="00A20CFD">
        <w:rPr>
          <w:rStyle w:val="Ninguno"/>
          <w:rFonts w:ascii="Verdana" w:hAnsi="Verdana"/>
          <w:color w:val="1F3864" w:themeColor="accent5" w:themeShade="80"/>
          <w:sz w:val="20"/>
          <w:szCs w:val="20"/>
          <w:shd w:val="clear" w:color="auto" w:fill="FFFFFF"/>
        </w:rPr>
        <w:t>A continuación, se explica cómo trabajar este documento, para que la adecuación se ajuste a la realidad de su establecimiento escolar</w:t>
      </w:r>
      <w:r w:rsidR="00BB6414" w:rsidRPr="00A20CFD">
        <w:rPr>
          <w:rStyle w:val="Ninguno"/>
          <w:rFonts w:ascii="Verdana" w:hAnsi="Verdana"/>
          <w:color w:val="1F3864" w:themeColor="accent5" w:themeShade="80"/>
          <w:sz w:val="20"/>
          <w:szCs w:val="20"/>
          <w:shd w:val="clear" w:color="auto" w:fill="FFFFFF"/>
        </w:rPr>
        <w:t>.</w:t>
      </w:r>
    </w:p>
    <w:p w14:paraId="4FA9FEAD" w14:textId="332B806C" w:rsidR="00282C80" w:rsidRPr="00A20CFD" w:rsidRDefault="00553436" w:rsidP="00991929">
      <w:pPr>
        <w:pStyle w:val="Predeterminado"/>
        <w:spacing w:before="0" w:after="240"/>
        <w:rPr>
          <w:rStyle w:val="Ninguno"/>
          <w:rFonts w:ascii="Verdana" w:eastAsia="Verdana" w:hAnsi="Verdana" w:cs="Verdana"/>
          <w:b/>
          <w:bCs/>
          <w:color w:val="1F3864" w:themeColor="accent5" w:themeShade="80"/>
          <w:sz w:val="20"/>
          <w:szCs w:val="20"/>
          <w:shd w:val="clear" w:color="auto" w:fill="FFFFFF"/>
        </w:rPr>
      </w:pPr>
      <w:r w:rsidRPr="00A20CFD">
        <w:rPr>
          <w:rStyle w:val="Ninguno"/>
          <w:rFonts w:ascii="Verdana" w:hAnsi="Verdana"/>
          <w:b/>
          <w:bCs/>
          <w:color w:val="1F3864" w:themeColor="accent5" w:themeShade="80"/>
          <w:sz w:val="20"/>
          <w:szCs w:val="20"/>
          <w:shd w:val="clear" w:color="auto" w:fill="FFFFFF"/>
        </w:rPr>
        <w:t>EN CUANTO AL USO DEL TEXTO EN EL DOCUMENTO</w:t>
      </w:r>
    </w:p>
    <w:p w14:paraId="479C14C7" w14:textId="302BA069" w:rsidR="00282C80" w:rsidRPr="00A20CFD" w:rsidRDefault="00282C80" w:rsidP="00553436">
      <w:pPr>
        <w:pStyle w:val="Predeterminado"/>
        <w:spacing w:before="0" w:after="240" w:line="276" w:lineRule="auto"/>
        <w:rPr>
          <w:rStyle w:val="Ninguno"/>
          <w:rFonts w:ascii="Verdana" w:hAnsi="Verdana"/>
          <w:color w:val="1F3864" w:themeColor="accent5" w:themeShade="80"/>
          <w:sz w:val="20"/>
          <w:szCs w:val="20"/>
          <w:shd w:val="clear" w:color="auto" w:fill="FFFFFF"/>
        </w:rPr>
      </w:pPr>
      <w:r w:rsidRPr="00A20CFD">
        <w:rPr>
          <w:rStyle w:val="Ninguno"/>
          <w:rFonts w:ascii="Verdana" w:hAnsi="Verdana"/>
          <w:color w:val="1F3864" w:themeColor="accent5" w:themeShade="80"/>
          <w:sz w:val="20"/>
          <w:szCs w:val="20"/>
          <w:shd w:val="clear" w:color="auto" w:fill="FFFFFF"/>
        </w:rPr>
        <w:t>El archivo en formato PDF del presente documento ha sido diseñado y programado para que usted incorpore textos en “celdas editables” (cuadros de textos o casillas) en las cuales puede borrar, editar y complementar con las sugerencias o instrucciones que se han dejado allí para orientarle, según sea el tema de cada página. De esta forma, usted podrá introducir información y textos con datos, notas y resoluciones particulares de su establecimiento. En cada celda</w:t>
      </w:r>
      <w:r w:rsidRPr="00E02308">
        <w:rPr>
          <w:rStyle w:val="Ninguno"/>
          <w:rFonts w:ascii="Verdana" w:hAnsi="Verdana"/>
          <w:color w:val="1F3864" w:themeColor="accent5" w:themeShade="80"/>
          <w:sz w:val="20"/>
          <w:szCs w:val="20"/>
          <w:shd w:val="clear" w:color="auto" w:fill="FFFFFF"/>
        </w:rPr>
        <w:t xml:space="preserve">, cuadro de texto o casilla editable, </w:t>
      </w:r>
      <w:r w:rsidRPr="00E02308">
        <w:rPr>
          <w:rStyle w:val="Ninguno"/>
          <w:rFonts w:ascii="Verdana" w:hAnsi="Verdana"/>
          <w:color w:val="1F3864" w:themeColor="accent5" w:themeShade="80"/>
          <w:sz w:val="20"/>
          <w:szCs w:val="20"/>
          <w:shd w:val="clear" w:color="auto" w:fill="FFFFFF"/>
        </w:rPr>
        <w:lastRenderedPageBreak/>
        <w:t xml:space="preserve">podrá borrar y editar el texto cuantas </w:t>
      </w:r>
      <w:r w:rsidRPr="00A20CFD">
        <w:rPr>
          <w:rStyle w:val="Ninguno"/>
          <w:rFonts w:ascii="Verdana" w:hAnsi="Verdana"/>
          <w:color w:val="1F3864" w:themeColor="accent5" w:themeShade="80"/>
          <w:sz w:val="20"/>
          <w:szCs w:val="20"/>
          <w:shd w:val="clear" w:color="auto" w:fill="FFFFFF"/>
        </w:rPr>
        <w:t>veces quiera, s</w:t>
      </w:r>
      <w:r w:rsidR="00BB6414" w:rsidRPr="00A20CFD">
        <w:rPr>
          <w:rStyle w:val="Ninguno"/>
          <w:rFonts w:ascii="Verdana" w:hAnsi="Verdana"/>
          <w:color w:val="1F3864" w:themeColor="accent5" w:themeShade="80"/>
          <w:sz w:val="20"/>
          <w:szCs w:val="20"/>
          <w:shd w:val="clear" w:color="auto" w:fill="FFFFFF"/>
        </w:rPr>
        <w:t>o</w:t>
      </w:r>
      <w:r w:rsidRPr="00A20CFD">
        <w:rPr>
          <w:rStyle w:val="Ninguno"/>
          <w:rFonts w:ascii="Verdana" w:hAnsi="Verdana"/>
          <w:color w:val="1F3864" w:themeColor="accent5" w:themeShade="80"/>
          <w:sz w:val="20"/>
          <w:szCs w:val="20"/>
          <w:shd w:val="clear" w:color="auto" w:fill="FFFFFF"/>
        </w:rPr>
        <w:t xml:space="preserve">lo asegúrese de guardar los cambios antes de cerrarlo. </w:t>
      </w:r>
    </w:p>
    <w:p w14:paraId="49D5FFA4" w14:textId="15E8E634" w:rsidR="00282C80" w:rsidRPr="00A20CFD" w:rsidRDefault="00282C80" w:rsidP="00991929">
      <w:pPr>
        <w:jc w:val="left"/>
        <w:rPr>
          <w:color w:val="1F3864" w:themeColor="accent5" w:themeShade="80"/>
          <w:sz w:val="20"/>
          <w:szCs w:val="20"/>
        </w:rPr>
      </w:pPr>
      <w:r w:rsidRPr="00A20CFD">
        <w:rPr>
          <w:color w:val="1F3864" w:themeColor="accent5" w:themeShade="80"/>
          <w:sz w:val="20"/>
          <w:szCs w:val="20"/>
        </w:rPr>
        <w:t xml:space="preserve">Las orientaciones o recomendaciones editables que se ofrecen para la redacción de los diferentes contenidos están en </w:t>
      </w:r>
      <w:r w:rsidRPr="00A20CFD">
        <w:rPr>
          <w:b/>
          <w:bCs/>
          <w:color w:val="808080" w:themeColor="background1" w:themeShade="80"/>
          <w:sz w:val="20"/>
          <w:szCs w:val="20"/>
        </w:rPr>
        <w:t>letra</w:t>
      </w:r>
      <w:r w:rsidRPr="00A20CFD">
        <w:rPr>
          <w:b/>
          <w:bCs/>
          <w:color w:val="1F3864" w:themeColor="accent5" w:themeShade="80"/>
          <w:sz w:val="20"/>
          <w:szCs w:val="20"/>
        </w:rPr>
        <w:t xml:space="preserve"> </w:t>
      </w:r>
      <w:r w:rsidRPr="00A20CFD">
        <w:rPr>
          <w:b/>
          <w:bCs/>
          <w:i/>
          <w:iCs/>
          <w:color w:val="808080" w:themeColor="background1" w:themeShade="80"/>
          <w:sz w:val="20"/>
          <w:szCs w:val="20"/>
        </w:rPr>
        <w:t>cursiva gris</w:t>
      </w:r>
      <w:r w:rsidRPr="00A20CFD">
        <w:rPr>
          <w:i/>
          <w:iCs/>
          <w:color w:val="1F3864" w:themeColor="accent5" w:themeShade="80"/>
          <w:sz w:val="20"/>
          <w:szCs w:val="20"/>
        </w:rPr>
        <w:t xml:space="preserve">. </w:t>
      </w:r>
      <w:r w:rsidRPr="00A20CFD">
        <w:rPr>
          <w:color w:val="1F3864" w:themeColor="accent5" w:themeShade="80"/>
          <w:sz w:val="20"/>
          <w:szCs w:val="20"/>
        </w:rPr>
        <w:t>Además</w:t>
      </w:r>
      <w:r w:rsidR="002D4D82" w:rsidRPr="00A20CFD">
        <w:rPr>
          <w:color w:val="1F3864" w:themeColor="accent5" w:themeShade="80"/>
          <w:sz w:val="20"/>
          <w:szCs w:val="20"/>
        </w:rPr>
        <w:t>,</w:t>
      </w:r>
      <w:r w:rsidRPr="00A20CFD">
        <w:rPr>
          <w:color w:val="1F3864" w:themeColor="accent5" w:themeShade="80"/>
          <w:sz w:val="20"/>
          <w:szCs w:val="20"/>
        </w:rPr>
        <w:t xml:space="preserve"> encontrarán en algunos casos, textos fijos predeterminados </w:t>
      </w:r>
      <w:r w:rsidRPr="00A20CFD">
        <w:rPr>
          <w:b/>
          <w:bCs/>
          <w:color w:val="1F3864" w:themeColor="accent5" w:themeShade="80"/>
          <w:sz w:val="20"/>
          <w:szCs w:val="20"/>
        </w:rPr>
        <w:t>en letra azul,</w:t>
      </w:r>
      <w:r w:rsidRPr="00A20CFD">
        <w:rPr>
          <w:color w:val="1F3864" w:themeColor="accent5" w:themeShade="80"/>
          <w:sz w:val="20"/>
          <w:szCs w:val="20"/>
        </w:rPr>
        <w:t xml:space="preserve"> los cu</w:t>
      </w:r>
      <w:r w:rsidR="00BB6414" w:rsidRPr="00A20CFD">
        <w:rPr>
          <w:color w:val="1F3864" w:themeColor="accent5" w:themeShade="80"/>
          <w:sz w:val="20"/>
          <w:szCs w:val="20"/>
        </w:rPr>
        <w:t>a</w:t>
      </w:r>
      <w:r w:rsidRPr="00A20CFD">
        <w:rPr>
          <w:color w:val="1F3864" w:themeColor="accent5" w:themeShade="80"/>
          <w:sz w:val="20"/>
          <w:szCs w:val="20"/>
        </w:rPr>
        <w:t>les han sido incluidos por ser obligatorios como parte fundamental de la normativa vigente para todos los establecimientos educacionales del país.</w:t>
      </w:r>
    </w:p>
    <w:p w14:paraId="31BD1F41" w14:textId="2949FCA7" w:rsidR="00282C80" w:rsidRPr="00E02308" w:rsidRDefault="00282C80" w:rsidP="00123DD4">
      <w:pPr>
        <w:pStyle w:val="Predeterminado"/>
        <w:spacing w:before="0" w:after="240" w:line="276" w:lineRule="auto"/>
        <w:rPr>
          <w:rStyle w:val="Ninguno"/>
          <w:rFonts w:ascii="Verdana" w:hAnsi="Verdana"/>
          <w:color w:val="1F3864" w:themeColor="accent5" w:themeShade="80"/>
          <w:sz w:val="20"/>
          <w:szCs w:val="20"/>
          <w:shd w:val="clear" w:color="auto" w:fill="FFFFFF"/>
        </w:rPr>
      </w:pPr>
      <w:r w:rsidRPr="00A20CFD">
        <w:rPr>
          <w:rStyle w:val="Ninguno"/>
          <w:rFonts w:ascii="Verdana" w:eastAsia="Verdana" w:hAnsi="Verdana" w:cs="Verdana"/>
          <w:color w:val="1F3864" w:themeColor="accent5" w:themeShade="80"/>
          <w:sz w:val="20"/>
          <w:szCs w:val="20"/>
          <w:shd w:val="clear" w:color="auto" w:fill="FFFFFF"/>
        </w:rPr>
        <w:br/>
      </w:r>
      <w:r w:rsidRPr="00A20CFD">
        <w:rPr>
          <w:rStyle w:val="Ninguno"/>
          <w:rFonts w:ascii="Verdana" w:hAnsi="Verdana"/>
          <w:color w:val="1F3864" w:themeColor="accent5" w:themeShade="80"/>
          <w:sz w:val="20"/>
          <w:szCs w:val="20"/>
          <w:shd w:val="clear" w:color="auto" w:fill="FFFFFF"/>
        </w:rPr>
        <w:t xml:space="preserve">Si necesita más espacio porque su texto sobrepasa el </w:t>
      </w:r>
      <w:r w:rsidR="00BB6414" w:rsidRPr="00A20CFD">
        <w:rPr>
          <w:rStyle w:val="Ninguno"/>
          <w:rFonts w:ascii="Verdana" w:hAnsi="Verdana"/>
          <w:color w:val="1F3864" w:themeColor="accent5" w:themeShade="80"/>
          <w:sz w:val="20"/>
          <w:szCs w:val="20"/>
          <w:shd w:val="clear" w:color="auto" w:fill="FFFFFF"/>
        </w:rPr>
        <w:t>límite</w:t>
      </w:r>
      <w:r w:rsidRPr="00A20CFD">
        <w:rPr>
          <w:rStyle w:val="Ninguno"/>
          <w:rFonts w:ascii="Verdana" w:hAnsi="Verdana"/>
          <w:color w:val="1F3864" w:themeColor="accent5" w:themeShade="80"/>
          <w:sz w:val="20"/>
          <w:szCs w:val="20"/>
          <w:shd w:val="clear" w:color="auto" w:fill="FFFFFF"/>
        </w:rPr>
        <w:t xml:space="preserve"> visual imprimible dentro de la página, al final del documento encontrará páginas extra con celdas, cuadros</w:t>
      </w:r>
      <w:r w:rsidRPr="00A20CFD">
        <w:rPr>
          <w:rStyle w:val="Ninguno"/>
          <w:rFonts w:ascii="Verdana" w:hAnsi="Verdana"/>
          <w:color w:val="1F3864" w:themeColor="accent5" w:themeShade="80"/>
          <w:sz w:val="20"/>
          <w:szCs w:val="20"/>
          <w:shd w:val="clear" w:color="auto" w:fill="FFFFFF"/>
          <w:lang w:val="pt-PT"/>
        </w:rPr>
        <w:t xml:space="preserve"> de texto o casilla</w:t>
      </w:r>
      <w:r w:rsidRPr="00A20CFD">
        <w:rPr>
          <w:rStyle w:val="Ninguno"/>
          <w:rFonts w:ascii="Verdana" w:hAnsi="Verdana"/>
          <w:color w:val="1F3864" w:themeColor="accent5" w:themeShade="80"/>
          <w:sz w:val="20"/>
          <w:szCs w:val="20"/>
          <w:shd w:val="clear" w:color="auto" w:fill="FFFFFF"/>
        </w:rPr>
        <w:t xml:space="preserve">s editables, </w:t>
      </w:r>
      <w:r w:rsidR="00BB6414" w:rsidRPr="00A20CFD">
        <w:rPr>
          <w:rStyle w:val="Ninguno"/>
          <w:rFonts w:ascii="Verdana" w:hAnsi="Verdana"/>
          <w:color w:val="1F3864" w:themeColor="accent5" w:themeShade="80"/>
          <w:sz w:val="20"/>
          <w:szCs w:val="20"/>
          <w:shd w:val="clear" w:color="auto" w:fill="FFFFFF"/>
        </w:rPr>
        <w:t>que usted podrá</w:t>
      </w:r>
      <w:r w:rsidRPr="00A20CFD">
        <w:rPr>
          <w:rStyle w:val="Ninguno"/>
          <w:rFonts w:ascii="Verdana" w:hAnsi="Verdana"/>
          <w:color w:val="1F3864" w:themeColor="accent5" w:themeShade="80"/>
          <w:sz w:val="20"/>
          <w:szCs w:val="20"/>
          <w:shd w:val="clear" w:color="auto" w:fill="FFFFFF"/>
        </w:rPr>
        <w:t xml:space="preserve">, con cualquier editor de documentos PDF, reubicar </w:t>
      </w:r>
      <w:r w:rsidR="00BB6414" w:rsidRPr="00A20CFD">
        <w:rPr>
          <w:rStyle w:val="Ninguno"/>
          <w:rFonts w:ascii="Verdana" w:hAnsi="Verdana"/>
          <w:color w:val="1F3864" w:themeColor="accent5" w:themeShade="80"/>
          <w:sz w:val="20"/>
          <w:szCs w:val="20"/>
          <w:shd w:val="clear" w:color="auto" w:fill="FFFFFF"/>
        </w:rPr>
        <w:t xml:space="preserve">y </w:t>
      </w:r>
      <w:r w:rsidRPr="00A20CFD">
        <w:rPr>
          <w:rStyle w:val="Ninguno"/>
          <w:rFonts w:ascii="Verdana" w:hAnsi="Verdana"/>
          <w:color w:val="1F3864" w:themeColor="accent5" w:themeShade="80"/>
          <w:sz w:val="20"/>
          <w:szCs w:val="20"/>
          <w:shd w:val="clear" w:color="auto" w:fill="FFFFFF"/>
        </w:rPr>
        <w:t>complementar a continuación del texto que le antecede</w:t>
      </w:r>
      <w:r w:rsidRPr="00E02308">
        <w:rPr>
          <w:rStyle w:val="Ninguno"/>
          <w:rFonts w:ascii="Verdana" w:hAnsi="Verdana"/>
          <w:color w:val="1F3864" w:themeColor="accent5" w:themeShade="80"/>
          <w:sz w:val="20"/>
          <w:szCs w:val="20"/>
          <w:shd w:val="clear" w:color="auto" w:fill="FFFFFF"/>
        </w:rPr>
        <w:t>.</w:t>
      </w:r>
    </w:p>
    <w:p w14:paraId="3F64D0F0" w14:textId="77777777" w:rsidR="00282C80" w:rsidRPr="00E02308" w:rsidRDefault="00282C80" w:rsidP="00123DD4">
      <w:pPr>
        <w:pStyle w:val="Predeterminado"/>
        <w:spacing w:before="0" w:after="240" w:line="276" w:lineRule="auto"/>
        <w:rPr>
          <w:rStyle w:val="Ninguno"/>
          <w:rFonts w:ascii="Verdana" w:eastAsia="Verdana" w:hAnsi="Verdana" w:cs="Verdana"/>
          <w:color w:val="1F3864" w:themeColor="accent5" w:themeShade="80"/>
          <w:sz w:val="20"/>
          <w:szCs w:val="20"/>
          <w:shd w:val="clear" w:color="auto" w:fill="FFFFFF"/>
        </w:rPr>
      </w:pPr>
      <w:r w:rsidRPr="00E02308">
        <w:rPr>
          <w:rStyle w:val="Ninguno"/>
          <w:rFonts w:ascii="Verdana" w:hAnsi="Verdana"/>
          <w:color w:val="1F3864" w:themeColor="accent5" w:themeShade="80"/>
          <w:sz w:val="20"/>
          <w:szCs w:val="20"/>
          <w:shd w:val="clear" w:color="auto" w:fill="FFFFFF"/>
        </w:rPr>
        <w:t xml:space="preserve">Para este trabajo de borrar, editar y agregar texto al documento PDF le recomendamos utilizar el programa Adobe Acrobat Reader, en su versión gratuita, descargable del siguiente link oficial: </w:t>
      </w:r>
      <w:r w:rsidRPr="00E02308">
        <w:rPr>
          <w:rStyle w:val="Hyperlink0"/>
          <w:rFonts w:ascii="Verdana" w:hAnsi="Verdana"/>
          <w:color w:val="1F3864" w:themeColor="accent5" w:themeShade="80"/>
          <w:sz w:val="20"/>
          <w:szCs w:val="20"/>
          <w:lang w:val="es-CL"/>
        </w:rPr>
        <w:t>https://get.adobe.com/es/reader/</w:t>
      </w:r>
    </w:p>
    <w:p w14:paraId="19B0563D" w14:textId="7B125CB5" w:rsidR="00282C80" w:rsidRPr="00E02308" w:rsidRDefault="00282C80" w:rsidP="00123DD4">
      <w:pPr>
        <w:pStyle w:val="Predeterminado"/>
        <w:spacing w:before="0" w:after="240" w:line="276" w:lineRule="auto"/>
        <w:rPr>
          <w:rStyle w:val="Ninguno"/>
          <w:rFonts w:ascii="Verdana" w:eastAsia="Verdana" w:hAnsi="Verdana" w:cs="Verdana"/>
          <w:color w:val="1F3864" w:themeColor="accent5" w:themeShade="80"/>
          <w:sz w:val="20"/>
          <w:szCs w:val="20"/>
          <w:shd w:val="clear" w:color="auto" w:fill="FFFFFF"/>
        </w:rPr>
      </w:pPr>
      <w:r w:rsidRPr="00E02308">
        <w:rPr>
          <w:rStyle w:val="Ninguno"/>
          <w:rFonts w:ascii="Verdana" w:hAnsi="Verdana"/>
          <w:color w:val="1F3864" w:themeColor="accent5" w:themeShade="80"/>
          <w:sz w:val="20"/>
          <w:szCs w:val="20"/>
          <w:shd w:val="clear" w:color="auto" w:fill="FFFFFF"/>
        </w:rPr>
        <w:t xml:space="preserve">También es posible intervenir el presente documento con otros editores </w:t>
      </w:r>
      <w:r w:rsidR="00BB6414">
        <w:rPr>
          <w:rStyle w:val="Ninguno"/>
          <w:rFonts w:ascii="Verdana" w:hAnsi="Verdana"/>
          <w:color w:val="1F3864" w:themeColor="accent5" w:themeShade="80"/>
          <w:sz w:val="20"/>
          <w:szCs w:val="20"/>
          <w:shd w:val="clear" w:color="auto" w:fill="FFFFFF"/>
        </w:rPr>
        <w:t>–</w:t>
      </w:r>
      <w:r w:rsidRPr="00E02308">
        <w:rPr>
          <w:rStyle w:val="Ninguno"/>
          <w:rFonts w:ascii="Verdana" w:hAnsi="Verdana"/>
          <w:color w:val="1F3864" w:themeColor="accent5" w:themeShade="80"/>
          <w:sz w:val="20"/>
          <w:szCs w:val="20"/>
          <w:shd w:val="clear" w:color="auto" w:fill="FFFFFF"/>
        </w:rPr>
        <w:t>como aplicaciones en su PC o bien online</w:t>
      </w:r>
      <w:r w:rsidR="00BB6414">
        <w:rPr>
          <w:rStyle w:val="Ninguno"/>
          <w:rFonts w:ascii="Verdana" w:hAnsi="Verdana"/>
          <w:color w:val="1F3864" w:themeColor="accent5" w:themeShade="80"/>
          <w:sz w:val="20"/>
          <w:szCs w:val="20"/>
          <w:shd w:val="clear" w:color="auto" w:fill="FFFFFF"/>
        </w:rPr>
        <w:t>–</w:t>
      </w:r>
      <w:r w:rsidRPr="00E02308">
        <w:rPr>
          <w:rStyle w:val="Ninguno"/>
          <w:rFonts w:ascii="Verdana" w:hAnsi="Verdana"/>
          <w:color w:val="1F3864" w:themeColor="accent5" w:themeShade="80"/>
          <w:sz w:val="20"/>
          <w:szCs w:val="20"/>
          <w:shd w:val="clear" w:color="auto" w:fill="FFFFFF"/>
        </w:rPr>
        <w:t xml:space="preserve"> de PDF, y con convertidores de PDF a Word, y de Word a PDF. En este sentido, existe un sitio web que ofrece ese servicio online, en este link: </w:t>
      </w:r>
      <w:r w:rsidRPr="00E02308">
        <w:rPr>
          <w:rStyle w:val="Ninguno"/>
          <w:rFonts w:ascii="Verdana" w:hAnsi="Verdana"/>
          <w:color w:val="1F3864" w:themeColor="accent5" w:themeShade="80"/>
          <w:sz w:val="20"/>
          <w:szCs w:val="20"/>
          <w:shd w:val="clear" w:color="auto" w:fill="FFFFFF"/>
          <w:lang w:val="es-CL"/>
        </w:rPr>
        <w:t>https://www.ilovepdf.com/es</w:t>
      </w:r>
    </w:p>
    <w:p w14:paraId="1CE92DD7" w14:textId="0A7B7CAD" w:rsidR="00282C80" w:rsidRPr="00CD0A09" w:rsidRDefault="00CD0A09" w:rsidP="00991929">
      <w:pPr>
        <w:pStyle w:val="Predeterminado"/>
        <w:spacing w:before="0" w:after="240"/>
        <w:rPr>
          <w:rStyle w:val="Ninguno"/>
          <w:rFonts w:ascii="Verdana" w:eastAsia="Verdana" w:hAnsi="Verdana" w:cs="Verdana"/>
          <w:b/>
          <w:bCs/>
          <w:color w:val="1F3864" w:themeColor="accent5" w:themeShade="80"/>
          <w:sz w:val="20"/>
          <w:szCs w:val="20"/>
          <w:shd w:val="clear" w:color="auto" w:fill="FFFFFF"/>
        </w:rPr>
      </w:pPr>
      <w:r w:rsidRPr="00CD0A09">
        <w:rPr>
          <w:rStyle w:val="Ninguno"/>
          <w:rFonts w:ascii="Verdana" w:hAnsi="Verdana"/>
          <w:b/>
          <w:bCs/>
          <w:color w:val="1F3864" w:themeColor="accent5" w:themeShade="80"/>
          <w:sz w:val="20"/>
          <w:szCs w:val="20"/>
          <w:shd w:val="clear" w:color="auto" w:fill="FFFFFF"/>
        </w:rPr>
        <w:t>EN CUANTO AL USO DE IMÁGENES EN EL DOCUMENTO</w:t>
      </w:r>
    </w:p>
    <w:p w14:paraId="3890561D" w14:textId="77777777" w:rsidR="00282C80" w:rsidRPr="00E02308" w:rsidRDefault="00282C80" w:rsidP="00D56163">
      <w:pPr>
        <w:pStyle w:val="Predeterminado"/>
        <w:spacing w:before="0" w:after="240" w:line="276" w:lineRule="auto"/>
        <w:rPr>
          <w:rStyle w:val="Ninguno"/>
          <w:rFonts w:ascii="Verdana" w:eastAsia="Verdana" w:hAnsi="Verdana" w:cs="Verdana"/>
          <w:color w:val="1F3864" w:themeColor="accent5" w:themeShade="80"/>
          <w:sz w:val="20"/>
          <w:szCs w:val="20"/>
          <w:shd w:val="clear" w:color="auto" w:fill="FFFFFF"/>
        </w:rPr>
      </w:pPr>
      <w:r w:rsidRPr="00E02308">
        <w:rPr>
          <w:rStyle w:val="Ninguno"/>
          <w:rFonts w:ascii="Verdana" w:hAnsi="Verdana"/>
          <w:color w:val="1F3864" w:themeColor="accent5" w:themeShade="80"/>
          <w:sz w:val="20"/>
          <w:szCs w:val="20"/>
          <w:shd w:val="clear" w:color="auto" w:fill="FFFFFF"/>
        </w:rPr>
        <w:t xml:space="preserve">Es posible agregar imágenes al texto a través de una simple forma del programa editor Adobe Acrobat Reader, en su versión gratuita. </w:t>
      </w:r>
    </w:p>
    <w:p w14:paraId="14447B8B" w14:textId="39C0E692" w:rsidR="00282C80" w:rsidRPr="00E02308" w:rsidRDefault="00282C80" w:rsidP="00D56163">
      <w:pPr>
        <w:pStyle w:val="Predeterminado"/>
        <w:spacing w:before="0" w:after="240" w:line="276" w:lineRule="auto"/>
        <w:rPr>
          <w:rStyle w:val="Ninguno"/>
          <w:rFonts w:ascii="Verdana" w:eastAsia="Verdana" w:hAnsi="Verdana" w:cs="Verdana"/>
          <w:color w:val="1F3864" w:themeColor="accent5" w:themeShade="80"/>
          <w:sz w:val="20"/>
          <w:szCs w:val="20"/>
          <w:shd w:val="clear" w:color="auto" w:fill="FFFFFF"/>
        </w:rPr>
      </w:pPr>
      <w:r w:rsidRPr="00E02308">
        <w:rPr>
          <w:rStyle w:val="Ninguno"/>
          <w:rFonts w:ascii="Verdana" w:hAnsi="Verdana"/>
          <w:color w:val="1F3864" w:themeColor="accent5" w:themeShade="80"/>
          <w:sz w:val="20"/>
          <w:szCs w:val="20"/>
          <w:shd w:val="clear" w:color="auto" w:fill="FFFFFF"/>
        </w:rPr>
        <w:t>Abra la imagen que desea insertar en cualquier programa visualizador de imágenes (Paint, Vista Previa, Photoshop, etc.)</w:t>
      </w:r>
      <w:r w:rsidR="00BB6414">
        <w:rPr>
          <w:rStyle w:val="Ninguno"/>
          <w:rFonts w:ascii="Verdana" w:hAnsi="Verdana"/>
          <w:color w:val="1F3864" w:themeColor="accent5" w:themeShade="80"/>
          <w:sz w:val="20"/>
          <w:szCs w:val="20"/>
          <w:shd w:val="clear" w:color="auto" w:fill="FFFFFF"/>
        </w:rPr>
        <w:t>.</w:t>
      </w:r>
      <w:r w:rsidRPr="00E02308">
        <w:rPr>
          <w:rStyle w:val="Ninguno"/>
          <w:rFonts w:ascii="Verdana" w:hAnsi="Verdana"/>
          <w:color w:val="1F3864" w:themeColor="accent5" w:themeShade="80"/>
          <w:sz w:val="20"/>
          <w:szCs w:val="20"/>
          <w:shd w:val="clear" w:color="auto" w:fill="FFFFFF"/>
        </w:rPr>
        <w:t xml:space="preserve"> </w:t>
      </w:r>
      <w:r w:rsidR="00BB6414">
        <w:rPr>
          <w:rStyle w:val="Ninguno"/>
          <w:rFonts w:ascii="Verdana" w:hAnsi="Verdana"/>
          <w:color w:val="1F3864" w:themeColor="accent5" w:themeShade="80"/>
          <w:sz w:val="20"/>
          <w:szCs w:val="20"/>
          <w:shd w:val="clear" w:color="auto" w:fill="FFFFFF"/>
        </w:rPr>
        <w:t>C</w:t>
      </w:r>
      <w:r w:rsidRPr="00E02308">
        <w:rPr>
          <w:rStyle w:val="Ninguno"/>
          <w:rFonts w:ascii="Verdana" w:hAnsi="Verdana"/>
          <w:color w:val="1F3864" w:themeColor="accent5" w:themeShade="80"/>
          <w:sz w:val="20"/>
          <w:szCs w:val="20"/>
          <w:shd w:val="clear" w:color="auto" w:fill="FFFFFF"/>
        </w:rPr>
        <w:t xml:space="preserve">uando la tenga abierta en una ventana, vaya a “edición” y seleccione la imagen que desea insertar al PDF (puede usar el comando teclas Ctrl+E ), y seleccione “copiar” (comando Ctrl+C ), y luego vaya a la página, y en “edición”, seleccione “pegar” (comando Ctrl+V ). La imagen se colocará </w:t>
      </w:r>
      <w:r w:rsidRPr="00A20CFD">
        <w:rPr>
          <w:rStyle w:val="Ninguno"/>
          <w:rFonts w:ascii="Verdana" w:hAnsi="Verdana"/>
          <w:color w:val="1F3864" w:themeColor="accent5" w:themeShade="80"/>
          <w:sz w:val="20"/>
          <w:szCs w:val="20"/>
          <w:shd w:val="clear" w:color="auto" w:fill="FFFFFF"/>
        </w:rPr>
        <w:t>automáticamente sobre la página en su editor de PDF Acrobat Reader, y usted podrá adaptarl</w:t>
      </w:r>
      <w:r w:rsidR="00BB6414" w:rsidRPr="00A20CFD">
        <w:rPr>
          <w:rStyle w:val="Ninguno"/>
          <w:rFonts w:ascii="Verdana" w:hAnsi="Verdana"/>
          <w:color w:val="1F3864" w:themeColor="accent5" w:themeShade="80"/>
          <w:sz w:val="20"/>
          <w:szCs w:val="20"/>
          <w:shd w:val="clear" w:color="auto" w:fill="FFFFFF"/>
        </w:rPr>
        <w:t>a</w:t>
      </w:r>
      <w:r w:rsidRPr="00A20CFD">
        <w:rPr>
          <w:rStyle w:val="Ninguno"/>
          <w:rFonts w:ascii="Verdana" w:hAnsi="Verdana"/>
          <w:color w:val="1F3864" w:themeColor="accent5" w:themeShade="80"/>
          <w:sz w:val="20"/>
          <w:szCs w:val="20"/>
          <w:shd w:val="clear" w:color="auto" w:fill="FFFFFF"/>
        </w:rPr>
        <w:t xml:space="preserve"> al tam</w:t>
      </w:r>
      <w:r w:rsidRPr="00E02308">
        <w:rPr>
          <w:rStyle w:val="Ninguno"/>
          <w:rFonts w:ascii="Verdana" w:hAnsi="Verdana"/>
          <w:color w:val="1F3864" w:themeColor="accent5" w:themeShade="80"/>
          <w:sz w:val="20"/>
          <w:szCs w:val="20"/>
          <w:shd w:val="clear" w:color="auto" w:fill="FFFFFF"/>
        </w:rPr>
        <w:t>año que desea, con los cursores para agrandar, achicar y mover.</w:t>
      </w:r>
    </w:p>
    <w:bookmarkEnd w:id="0"/>
    <w:p w14:paraId="22443148" w14:textId="77777777" w:rsidR="00282C80" w:rsidRPr="00E02308" w:rsidRDefault="00282C80" w:rsidP="00D56163">
      <w:pPr>
        <w:pStyle w:val="Predeterminado"/>
        <w:spacing w:before="0" w:after="240" w:line="276" w:lineRule="auto"/>
        <w:rPr>
          <w:rStyle w:val="Ninguno"/>
          <w:rFonts w:ascii="Verdana" w:hAnsi="Verdana"/>
          <w:color w:val="1F4E79" w:themeColor="accent1" w:themeShade="80"/>
          <w:sz w:val="20"/>
          <w:szCs w:val="20"/>
          <w:shd w:val="clear" w:color="auto" w:fill="FFFFFF"/>
        </w:rPr>
      </w:pPr>
    </w:p>
    <w:p w14:paraId="2D2349F6" w14:textId="77777777" w:rsidR="00F550B9" w:rsidRPr="00E02308" w:rsidRDefault="00F550B9" w:rsidP="00991929">
      <w:pPr>
        <w:jc w:val="left"/>
        <w:rPr>
          <w:sz w:val="20"/>
          <w:szCs w:val="20"/>
          <w:lang w:val="es-ES_tradnl"/>
        </w:rPr>
      </w:pPr>
    </w:p>
    <w:p w14:paraId="3DD91BB0" w14:textId="77777777" w:rsidR="00F550B9" w:rsidRPr="00E02308" w:rsidRDefault="00F550B9" w:rsidP="00991929">
      <w:pPr>
        <w:jc w:val="left"/>
        <w:rPr>
          <w:sz w:val="20"/>
          <w:szCs w:val="20"/>
        </w:rPr>
      </w:pPr>
    </w:p>
    <w:p w14:paraId="4D08070D" w14:textId="77777777" w:rsidR="00F550B9" w:rsidRDefault="00F550B9" w:rsidP="00991929">
      <w:pPr>
        <w:jc w:val="left"/>
        <w:rPr>
          <w:b/>
          <w:sz w:val="20"/>
          <w:szCs w:val="20"/>
        </w:rPr>
      </w:pPr>
    </w:p>
    <w:p w14:paraId="48036EF0" w14:textId="77777777" w:rsidR="00E02308" w:rsidRDefault="00E02308" w:rsidP="00991929">
      <w:pPr>
        <w:jc w:val="left"/>
        <w:rPr>
          <w:b/>
          <w:sz w:val="20"/>
          <w:szCs w:val="20"/>
        </w:rPr>
      </w:pPr>
    </w:p>
    <w:p w14:paraId="46C3D8A2" w14:textId="77777777" w:rsidR="00E02308" w:rsidRDefault="00E02308" w:rsidP="00991929">
      <w:pPr>
        <w:jc w:val="left"/>
        <w:rPr>
          <w:b/>
          <w:sz w:val="20"/>
          <w:szCs w:val="20"/>
        </w:rPr>
      </w:pPr>
    </w:p>
    <w:p w14:paraId="625AAAD2" w14:textId="77777777" w:rsidR="00E02308" w:rsidRDefault="00E02308" w:rsidP="00991929">
      <w:pPr>
        <w:jc w:val="left"/>
        <w:rPr>
          <w:b/>
          <w:sz w:val="20"/>
          <w:szCs w:val="20"/>
        </w:rPr>
      </w:pPr>
    </w:p>
    <w:p w14:paraId="4B5830AD" w14:textId="77777777" w:rsidR="00E02308" w:rsidRDefault="00E02308" w:rsidP="00991929">
      <w:pPr>
        <w:jc w:val="left"/>
        <w:rPr>
          <w:b/>
          <w:sz w:val="20"/>
          <w:szCs w:val="20"/>
        </w:rPr>
      </w:pPr>
    </w:p>
    <w:p w14:paraId="11503664" w14:textId="77777777" w:rsidR="00E02308" w:rsidRDefault="00E02308" w:rsidP="00991929">
      <w:pPr>
        <w:jc w:val="left"/>
        <w:rPr>
          <w:b/>
          <w:sz w:val="20"/>
          <w:szCs w:val="20"/>
        </w:rPr>
      </w:pPr>
    </w:p>
    <w:p w14:paraId="4D435020" w14:textId="38AEE8BC" w:rsidR="00E02308" w:rsidRDefault="00E02308" w:rsidP="00991929">
      <w:pPr>
        <w:jc w:val="left"/>
        <w:rPr>
          <w:b/>
          <w:sz w:val="20"/>
          <w:szCs w:val="20"/>
        </w:rPr>
      </w:pPr>
    </w:p>
    <w:p w14:paraId="29234CDD" w14:textId="4A488896" w:rsidR="00503C4B" w:rsidRDefault="00503C4B" w:rsidP="00991929">
      <w:pPr>
        <w:jc w:val="left"/>
        <w:rPr>
          <w:b/>
          <w:sz w:val="20"/>
          <w:szCs w:val="20"/>
        </w:rPr>
      </w:pPr>
    </w:p>
    <w:p w14:paraId="5BACB536" w14:textId="77777777" w:rsidR="00503C4B" w:rsidRDefault="00503C4B" w:rsidP="00991929">
      <w:pPr>
        <w:jc w:val="left"/>
        <w:rPr>
          <w:b/>
          <w:sz w:val="20"/>
          <w:szCs w:val="20"/>
        </w:rPr>
      </w:pPr>
    </w:p>
    <w:p w14:paraId="46256526" w14:textId="385A377F" w:rsidR="002F2BD4" w:rsidRPr="00C30998" w:rsidRDefault="00F118D3" w:rsidP="00991929">
      <w:pPr>
        <w:pStyle w:val="Ttulo2"/>
        <w:shd w:val="clear" w:color="auto" w:fill="2E74B5" w:themeFill="accent1" w:themeFillShade="BF"/>
        <w:jc w:val="left"/>
        <w:rPr>
          <w:rFonts w:ascii="Verdana" w:hAnsi="Verdana" w:cstheme="majorHAnsi"/>
          <w:bCs w:val="0"/>
          <w:color w:val="FFFFFF" w:themeColor="background1"/>
          <w:sz w:val="22"/>
          <w:szCs w:val="22"/>
        </w:rPr>
      </w:pPr>
      <w:r w:rsidRPr="00C30998">
        <w:rPr>
          <w:rFonts w:ascii="Verdana" w:hAnsi="Verdana"/>
          <w:color w:val="FFFFFF" w:themeColor="background1"/>
          <w:sz w:val="22"/>
          <w:szCs w:val="22"/>
        </w:rPr>
        <w:t>REGLAMENTO INTERNO ESCOLAR</w:t>
      </w:r>
      <w:r w:rsidR="002F2BD4" w:rsidRPr="00C30998">
        <w:rPr>
          <w:rFonts w:ascii="Verdana" w:hAnsi="Verdana"/>
          <w:color w:val="FFFFFF" w:themeColor="background1"/>
          <w:sz w:val="22"/>
          <w:szCs w:val="22"/>
        </w:rPr>
        <w:t xml:space="preserve"> Y EDUCACIÓN PÚBLICA</w:t>
      </w:r>
      <w:r w:rsidR="00BB6414">
        <w:rPr>
          <w:rFonts w:ascii="Verdana" w:hAnsi="Verdana"/>
          <w:color w:val="FFFFFF" w:themeColor="background1"/>
          <w:sz w:val="22"/>
          <w:szCs w:val="22"/>
        </w:rPr>
        <w:t>.</w:t>
      </w:r>
    </w:p>
    <w:p w14:paraId="23A64543" w14:textId="77777777" w:rsidR="005C3141" w:rsidRPr="00C30998" w:rsidRDefault="005C3141" w:rsidP="00991929">
      <w:pPr>
        <w:jc w:val="left"/>
        <w:rPr>
          <w:szCs w:val="22"/>
        </w:rPr>
      </w:pPr>
    </w:p>
    <w:p w14:paraId="3CBBE8BE" w14:textId="301EFE7A" w:rsidR="00282C80" w:rsidRPr="00A20CFD" w:rsidRDefault="00282C80" w:rsidP="00991929">
      <w:pPr>
        <w:jc w:val="left"/>
        <w:rPr>
          <w:color w:val="1F3864" w:themeColor="accent5" w:themeShade="80"/>
          <w:sz w:val="20"/>
          <w:szCs w:val="20"/>
          <w:lang w:val="es-ES"/>
        </w:rPr>
      </w:pPr>
      <w:r w:rsidRPr="00E02308">
        <w:rPr>
          <w:color w:val="1F3864" w:themeColor="accent5" w:themeShade="80"/>
          <w:sz w:val="20"/>
          <w:szCs w:val="20"/>
          <w:lang w:val="es-ES"/>
        </w:rPr>
        <w:t>El Reglamento Interno Escolar</w:t>
      </w:r>
      <w:r w:rsidR="00896298">
        <w:rPr>
          <w:color w:val="1F3864" w:themeColor="accent5" w:themeShade="80"/>
          <w:sz w:val="20"/>
          <w:szCs w:val="20"/>
          <w:lang w:val="es-ES"/>
        </w:rPr>
        <w:t xml:space="preserve"> (RIE)</w:t>
      </w:r>
      <w:r w:rsidRPr="00E02308">
        <w:rPr>
          <w:color w:val="1F3864" w:themeColor="accent5" w:themeShade="80"/>
          <w:sz w:val="20"/>
          <w:szCs w:val="20"/>
          <w:lang w:val="es-ES"/>
        </w:rPr>
        <w:t xml:space="preserve"> es uno de los documentos más importantes dentro de todo establecimiento escolar</w:t>
      </w:r>
      <w:r w:rsidRPr="00A20CFD">
        <w:rPr>
          <w:color w:val="1F3864" w:themeColor="accent5" w:themeShade="80"/>
          <w:sz w:val="20"/>
          <w:szCs w:val="20"/>
          <w:lang w:val="es-ES"/>
        </w:rPr>
        <w:t xml:space="preserve">. En él, se explicita a toda la </w:t>
      </w:r>
      <w:r w:rsidR="00896298" w:rsidRPr="00A20CFD">
        <w:rPr>
          <w:color w:val="1F3864" w:themeColor="accent5" w:themeShade="80"/>
          <w:sz w:val="20"/>
          <w:szCs w:val="20"/>
          <w:lang w:val="es-ES"/>
        </w:rPr>
        <w:t>comunidad educativa</w:t>
      </w:r>
      <w:r w:rsidRPr="00A20CFD">
        <w:rPr>
          <w:color w:val="1F3864" w:themeColor="accent5" w:themeShade="80"/>
          <w:sz w:val="20"/>
          <w:szCs w:val="20"/>
          <w:lang w:val="es-ES"/>
        </w:rPr>
        <w:t xml:space="preserve"> lo que es esencial para una buena gestión; establece e informa las normas y condiciones generales de funcionamiento, incluyendo los principales procedimientos y protocolos. Por otra parte, </w:t>
      </w:r>
      <w:r w:rsidR="003267E3" w:rsidRPr="00A20CFD">
        <w:rPr>
          <w:color w:val="1F3864" w:themeColor="accent5" w:themeShade="80"/>
          <w:sz w:val="20"/>
          <w:szCs w:val="20"/>
          <w:lang w:val="es-ES"/>
        </w:rPr>
        <w:t>define</w:t>
      </w:r>
      <w:r w:rsidRPr="00A20CFD">
        <w:rPr>
          <w:color w:val="1F3864" w:themeColor="accent5" w:themeShade="80"/>
          <w:sz w:val="20"/>
          <w:szCs w:val="20"/>
          <w:lang w:val="es-ES"/>
        </w:rPr>
        <w:t xml:space="preserve"> la modalidad en la que se operacionalizan los valores y principios declarados en la propuesta educativa del PEI, así como también el ejercicio y respeto de los derechos y deberes de los miembros de la comunidad educativa. </w:t>
      </w:r>
    </w:p>
    <w:p w14:paraId="0FDC8CDB" w14:textId="77777777" w:rsidR="00282C80" w:rsidRPr="00A20CFD" w:rsidRDefault="00282C80" w:rsidP="00991929">
      <w:pPr>
        <w:jc w:val="left"/>
        <w:rPr>
          <w:color w:val="1F3864" w:themeColor="accent5" w:themeShade="80"/>
          <w:sz w:val="20"/>
          <w:szCs w:val="20"/>
          <w:lang w:val="es-ES"/>
        </w:rPr>
      </w:pPr>
    </w:p>
    <w:p w14:paraId="1B145A25" w14:textId="77777777" w:rsidR="00282C80" w:rsidRPr="00A20CFD" w:rsidRDefault="00282C80" w:rsidP="00991929">
      <w:pPr>
        <w:jc w:val="left"/>
        <w:rPr>
          <w:rFonts w:cs="Arial"/>
          <w:color w:val="1F3864" w:themeColor="accent5" w:themeShade="80"/>
          <w:sz w:val="20"/>
          <w:szCs w:val="20"/>
        </w:rPr>
      </w:pPr>
      <w:r w:rsidRPr="00A20CFD">
        <w:rPr>
          <w:rFonts w:cs="Arial"/>
          <w:color w:val="1F3864" w:themeColor="accent5" w:themeShade="80"/>
          <w:sz w:val="20"/>
          <w:szCs w:val="20"/>
        </w:rPr>
        <w:t xml:space="preserve">En este caso, presentamos un modelo de RIE especialmente concebido para los establecimientos escolares con modalidad de enseñanza Técnico Profesional. </w:t>
      </w:r>
    </w:p>
    <w:p w14:paraId="76D2F3D6" w14:textId="77777777" w:rsidR="00282C80" w:rsidRPr="00A20CFD" w:rsidRDefault="00282C80" w:rsidP="00991929">
      <w:pPr>
        <w:jc w:val="left"/>
        <w:rPr>
          <w:rFonts w:cs="Arial"/>
          <w:color w:val="1F3864" w:themeColor="accent5" w:themeShade="80"/>
          <w:sz w:val="20"/>
          <w:szCs w:val="20"/>
        </w:rPr>
      </w:pPr>
    </w:p>
    <w:p w14:paraId="15E15401" w14:textId="77777777" w:rsidR="00282C80" w:rsidRPr="00A20CFD" w:rsidRDefault="00282C80" w:rsidP="00991929">
      <w:pPr>
        <w:jc w:val="left"/>
        <w:rPr>
          <w:rFonts w:cs="Arial"/>
          <w:color w:val="1F3864" w:themeColor="accent5" w:themeShade="80"/>
          <w:sz w:val="20"/>
          <w:szCs w:val="20"/>
        </w:rPr>
      </w:pPr>
      <w:r w:rsidRPr="00A20CFD">
        <w:rPr>
          <w:color w:val="1F3864" w:themeColor="accent5" w:themeShade="80"/>
          <w:spacing w:val="3"/>
          <w:sz w:val="20"/>
          <w:szCs w:val="20"/>
          <w:bdr w:val="none" w:sz="0" w:space="0" w:color="auto" w:frame="1"/>
        </w:rPr>
        <w:t>Esta modalidad está orientada a</w:t>
      </w:r>
      <w:r w:rsidRPr="00A20CFD">
        <w:rPr>
          <w:b/>
          <w:bCs/>
          <w:color w:val="1F3864" w:themeColor="accent5" w:themeShade="80"/>
          <w:spacing w:val="3"/>
          <w:sz w:val="20"/>
          <w:szCs w:val="20"/>
          <w:bdr w:val="none" w:sz="0" w:space="0" w:color="auto" w:frame="1"/>
        </w:rPr>
        <w:t> </w:t>
      </w:r>
      <w:r w:rsidRPr="00A20CFD">
        <w:rPr>
          <w:rStyle w:val="Textoennegrita"/>
          <w:rFonts w:eastAsiaTheme="majorEastAsia"/>
          <w:b w:val="0"/>
          <w:bCs w:val="0"/>
          <w:color w:val="1F3864" w:themeColor="accent5" w:themeShade="80"/>
          <w:spacing w:val="3"/>
          <w:sz w:val="20"/>
          <w:szCs w:val="20"/>
          <w:bdr w:val="none" w:sz="0" w:space="0" w:color="auto" w:frame="1"/>
        </w:rPr>
        <w:t xml:space="preserve">generar competencias y </w:t>
      </w:r>
      <w:r w:rsidR="0044212F" w:rsidRPr="00A20CFD">
        <w:rPr>
          <w:rStyle w:val="Textoennegrita"/>
          <w:rFonts w:eastAsiaTheme="majorEastAsia"/>
          <w:b w:val="0"/>
          <w:bCs w:val="0"/>
          <w:color w:val="1F3864" w:themeColor="accent5" w:themeShade="80"/>
          <w:spacing w:val="3"/>
          <w:sz w:val="20"/>
          <w:szCs w:val="20"/>
          <w:bdr w:val="none" w:sz="0" w:space="0" w:color="auto" w:frame="1"/>
        </w:rPr>
        <w:t>el</w:t>
      </w:r>
      <w:r w:rsidRPr="00A20CFD">
        <w:rPr>
          <w:rStyle w:val="Textoennegrita"/>
          <w:rFonts w:eastAsiaTheme="majorEastAsia"/>
          <w:b w:val="0"/>
          <w:bCs w:val="0"/>
          <w:color w:val="1F3864" w:themeColor="accent5" w:themeShade="80"/>
          <w:spacing w:val="3"/>
          <w:sz w:val="20"/>
          <w:szCs w:val="20"/>
          <w:bdr w:val="none" w:sz="0" w:space="0" w:color="auto" w:frame="1"/>
        </w:rPr>
        <w:t xml:space="preserve"> desarrollo intelectual del estudiante, así como a </w:t>
      </w:r>
      <w:r w:rsidR="0044212F" w:rsidRPr="00A20CFD">
        <w:rPr>
          <w:rStyle w:val="Textoennegrita"/>
          <w:rFonts w:eastAsiaTheme="majorEastAsia"/>
          <w:b w:val="0"/>
          <w:bCs w:val="0"/>
          <w:color w:val="1F3864" w:themeColor="accent5" w:themeShade="80"/>
          <w:spacing w:val="3"/>
          <w:sz w:val="20"/>
          <w:szCs w:val="20"/>
          <w:bdr w:val="none" w:sz="0" w:space="0" w:color="auto" w:frame="1"/>
        </w:rPr>
        <w:t>desarrollar</w:t>
      </w:r>
      <w:r w:rsidRPr="00A20CFD">
        <w:rPr>
          <w:rStyle w:val="Textoennegrita"/>
          <w:rFonts w:eastAsiaTheme="majorEastAsia"/>
          <w:b w:val="0"/>
          <w:bCs w:val="0"/>
          <w:color w:val="1F3864" w:themeColor="accent5" w:themeShade="80"/>
          <w:spacing w:val="3"/>
          <w:sz w:val="20"/>
          <w:szCs w:val="20"/>
          <w:bdr w:val="none" w:sz="0" w:space="0" w:color="auto" w:frame="1"/>
        </w:rPr>
        <w:t xml:space="preserve"> aptitudes, habilidades y destrezas, y </w:t>
      </w:r>
      <w:r w:rsidR="0044212F" w:rsidRPr="00A20CFD">
        <w:rPr>
          <w:rStyle w:val="Textoennegrita"/>
          <w:rFonts w:eastAsiaTheme="majorEastAsia"/>
          <w:b w:val="0"/>
          <w:bCs w:val="0"/>
          <w:color w:val="1F3864" w:themeColor="accent5" w:themeShade="80"/>
          <w:spacing w:val="3"/>
          <w:sz w:val="20"/>
          <w:szCs w:val="20"/>
          <w:bdr w:val="none" w:sz="0" w:space="0" w:color="auto" w:frame="1"/>
        </w:rPr>
        <w:t xml:space="preserve">generar </w:t>
      </w:r>
      <w:r w:rsidRPr="00A20CFD">
        <w:rPr>
          <w:rStyle w:val="Textoennegrita"/>
          <w:rFonts w:eastAsiaTheme="majorEastAsia"/>
          <w:b w:val="0"/>
          <w:bCs w:val="0"/>
          <w:color w:val="1F3864" w:themeColor="accent5" w:themeShade="80"/>
          <w:spacing w:val="3"/>
          <w:sz w:val="20"/>
          <w:szCs w:val="20"/>
          <w:bdr w:val="none" w:sz="0" w:space="0" w:color="auto" w:frame="1"/>
        </w:rPr>
        <w:t xml:space="preserve">los conocimientos técnicos necesarios para el desempeño laboral en una </w:t>
      </w:r>
      <w:r w:rsidR="0044212F" w:rsidRPr="00A20CFD">
        <w:rPr>
          <w:rStyle w:val="Textoennegrita"/>
          <w:rFonts w:eastAsiaTheme="majorEastAsia"/>
          <w:b w:val="0"/>
          <w:bCs w:val="0"/>
          <w:color w:val="1F3864" w:themeColor="accent5" w:themeShade="80"/>
          <w:spacing w:val="3"/>
          <w:sz w:val="20"/>
          <w:szCs w:val="20"/>
          <w:bdr w:val="none" w:sz="0" w:space="0" w:color="auto" w:frame="1"/>
        </w:rPr>
        <w:t xml:space="preserve">especialidad </w:t>
      </w:r>
      <w:r w:rsidRPr="00A20CFD">
        <w:rPr>
          <w:rStyle w:val="Textoennegrita"/>
          <w:rFonts w:eastAsiaTheme="majorEastAsia"/>
          <w:b w:val="0"/>
          <w:bCs w:val="0"/>
          <w:color w:val="1F3864" w:themeColor="accent5" w:themeShade="80"/>
          <w:spacing w:val="3"/>
          <w:sz w:val="20"/>
          <w:szCs w:val="20"/>
          <w:bdr w:val="none" w:sz="0" w:space="0" w:color="auto" w:frame="1"/>
        </w:rPr>
        <w:t>o área específica de los sectores productivo y de servicios</w:t>
      </w:r>
      <w:r w:rsidRPr="00A20CFD">
        <w:rPr>
          <w:color w:val="1F3864" w:themeColor="accent5" w:themeShade="80"/>
          <w:spacing w:val="3"/>
          <w:sz w:val="20"/>
          <w:szCs w:val="20"/>
          <w:bdr w:val="none" w:sz="0" w:space="0" w:color="auto" w:frame="1"/>
        </w:rPr>
        <w:t>.</w:t>
      </w:r>
    </w:p>
    <w:p w14:paraId="00605633" w14:textId="77777777" w:rsidR="00282C80" w:rsidRPr="00A20CFD" w:rsidRDefault="00282C80" w:rsidP="00991929">
      <w:pPr>
        <w:jc w:val="left"/>
        <w:rPr>
          <w:rFonts w:cs="Arial"/>
          <w:color w:val="1F3864" w:themeColor="accent5" w:themeShade="80"/>
          <w:sz w:val="20"/>
          <w:szCs w:val="20"/>
        </w:rPr>
      </w:pPr>
    </w:p>
    <w:p w14:paraId="0AD79FF9" w14:textId="0BB0C6D7" w:rsidR="00282C80" w:rsidRDefault="00282C80" w:rsidP="00991929">
      <w:pPr>
        <w:jc w:val="left"/>
        <w:rPr>
          <w:color w:val="1F3864" w:themeColor="accent5" w:themeShade="80"/>
          <w:sz w:val="20"/>
          <w:szCs w:val="20"/>
          <w:lang w:val="es-ES"/>
        </w:rPr>
      </w:pPr>
      <w:r w:rsidRPr="00A20CFD">
        <w:rPr>
          <w:color w:val="1F3864" w:themeColor="accent5" w:themeShade="80"/>
          <w:sz w:val="20"/>
          <w:szCs w:val="20"/>
          <w:lang w:val="es-ES"/>
        </w:rPr>
        <w:t>Por otra parte, el</w:t>
      </w:r>
      <w:r w:rsidR="00896298" w:rsidRPr="00A20CFD">
        <w:rPr>
          <w:color w:val="1F3864" w:themeColor="accent5" w:themeShade="80"/>
          <w:sz w:val="20"/>
          <w:szCs w:val="20"/>
          <w:lang w:val="es-ES"/>
        </w:rPr>
        <w:t xml:space="preserve"> </w:t>
      </w:r>
      <w:r w:rsidRPr="00A20CFD">
        <w:rPr>
          <w:color w:val="1F3864" w:themeColor="accent5" w:themeShade="80"/>
          <w:sz w:val="20"/>
          <w:szCs w:val="20"/>
          <w:lang w:val="es-ES"/>
        </w:rPr>
        <w:t>RIE</w:t>
      </w:r>
      <w:r w:rsidR="00896298" w:rsidRPr="00A20CFD">
        <w:rPr>
          <w:color w:val="1F3864" w:themeColor="accent5" w:themeShade="80"/>
          <w:sz w:val="20"/>
          <w:szCs w:val="20"/>
          <w:lang w:val="es-ES"/>
        </w:rPr>
        <w:t xml:space="preserve"> </w:t>
      </w:r>
      <w:r w:rsidRPr="00A20CFD">
        <w:rPr>
          <w:color w:val="1F3864" w:themeColor="accent5" w:themeShade="80"/>
          <w:sz w:val="20"/>
          <w:szCs w:val="20"/>
          <w:lang w:val="es-ES"/>
        </w:rPr>
        <w:t xml:space="preserve">muestra la identidad del establecimiento, pues consigna la visión, la misión, los objetivos institucionales y el estilo pedagógico del </w:t>
      </w:r>
      <w:r w:rsidR="0092048B" w:rsidRPr="00A20CFD">
        <w:rPr>
          <w:color w:val="1F3864" w:themeColor="accent5" w:themeShade="80"/>
          <w:sz w:val="20"/>
          <w:szCs w:val="20"/>
          <w:lang w:val="es-ES"/>
        </w:rPr>
        <w:t>mismo</w:t>
      </w:r>
      <w:r w:rsidRPr="00A20CFD">
        <w:rPr>
          <w:color w:val="1F3864" w:themeColor="accent5" w:themeShade="80"/>
          <w:sz w:val="20"/>
          <w:szCs w:val="20"/>
          <w:lang w:val="es-ES"/>
        </w:rPr>
        <w:t xml:space="preserve">. Incluye también la manera de entender la convivencia y las costumbres que caracterizan a un establecimiento singular, que se cimenta en la idea de que vivir en comunidad implica aceptar que, junto a toda persona, viven otras semejantes por cuanto todas están investidas de responsabilidades y derechos. </w:t>
      </w:r>
      <w:r w:rsidR="0092048B" w:rsidRPr="00A20CFD">
        <w:rPr>
          <w:color w:val="1F3864" w:themeColor="accent5" w:themeShade="80"/>
          <w:sz w:val="20"/>
          <w:szCs w:val="20"/>
          <w:lang w:val="es-ES"/>
        </w:rPr>
        <w:t>En suma,</w:t>
      </w:r>
      <w:r w:rsidRPr="00A20CFD">
        <w:rPr>
          <w:color w:val="1F3864" w:themeColor="accent5" w:themeShade="80"/>
          <w:sz w:val="20"/>
          <w:szCs w:val="20"/>
          <w:lang w:val="es-ES"/>
        </w:rPr>
        <w:t xml:space="preserve"> la vida en comunidad precisa el aporte de cada uno para el desarrollo y bienestar de todos.</w:t>
      </w:r>
    </w:p>
    <w:p w14:paraId="17C8E100" w14:textId="77777777" w:rsidR="00503C4B" w:rsidRPr="00A20CFD" w:rsidRDefault="00503C4B" w:rsidP="00991929">
      <w:pPr>
        <w:jc w:val="left"/>
        <w:rPr>
          <w:color w:val="1F3864" w:themeColor="accent5" w:themeShade="80"/>
          <w:sz w:val="20"/>
          <w:szCs w:val="20"/>
          <w:lang w:val="es-ES"/>
        </w:rPr>
      </w:pPr>
    </w:p>
    <w:p w14:paraId="0D20C4D7" w14:textId="106C8E00" w:rsidR="00282C80" w:rsidRDefault="00282C80" w:rsidP="00991929">
      <w:pPr>
        <w:jc w:val="left"/>
        <w:rPr>
          <w:color w:val="1F3864" w:themeColor="accent5" w:themeShade="80"/>
          <w:sz w:val="20"/>
          <w:szCs w:val="20"/>
          <w:lang w:val="es-ES"/>
        </w:rPr>
      </w:pPr>
      <w:r w:rsidRPr="00A20CFD">
        <w:rPr>
          <w:color w:val="002060"/>
          <w:sz w:val="20"/>
          <w:szCs w:val="20"/>
          <w:lang w:val="es-ES"/>
        </w:rPr>
        <w:t xml:space="preserve">Por todo lo anterior y, en consonancia con los principios que sustentan </w:t>
      </w:r>
      <w:r w:rsidR="00896298" w:rsidRPr="00A20CFD">
        <w:rPr>
          <w:color w:val="002060"/>
          <w:sz w:val="20"/>
          <w:szCs w:val="20"/>
          <w:lang w:val="es-ES"/>
        </w:rPr>
        <w:t>la Ley Nº 21.040 (NEP)</w:t>
      </w:r>
      <w:r w:rsidR="0092048B" w:rsidRPr="00A20CFD">
        <w:rPr>
          <w:color w:val="002060"/>
          <w:sz w:val="20"/>
          <w:szCs w:val="20"/>
          <w:lang w:val="es-ES"/>
        </w:rPr>
        <w:t>,</w:t>
      </w:r>
      <w:r w:rsidRPr="00A20CFD">
        <w:rPr>
          <w:color w:val="002060"/>
          <w:sz w:val="20"/>
          <w:szCs w:val="20"/>
          <w:lang w:val="es-ES"/>
        </w:rPr>
        <w:t xml:space="preserve"> </w:t>
      </w:r>
      <w:r w:rsidRPr="00A20CFD">
        <w:rPr>
          <w:color w:val="1F3864" w:themeColor="accent5" w:themeShade="80"/>
          <w:sz w:val="20"/>
          <w:szCs w:val="20"/>
          <w:lang w:val="es-ES"/>
        </w:rPr>
        <w:t xml:space="preserve">se trata de un instrumento formativo y pedagógico, que contribuye en la formación integral personal y social de los </w:t>
      </w:r>
      <w:r w:rsidR="0044212F" w:rsidRPr="00A20CFD">
        <w:rPr>
          <w:color w:val="1F3864" w:themeColor="accent5" w:themeShade="80"/>
          <w:sz w:val="20"/>
          <w:szCs w:val="20"/>
          <w:lang w:val="es-ES"/>
        </w:rPr>
        <w:t>estudiantes</w:t>
      </w:r>
      <w:r w:rsidRPr="00A20CFD">
        <w:rPr>
          <w:color w:val="1F3864" w:themeColor="accent5" w:themeShade="80"/>
          <w:sz w:val="20"/>
          <w:szCs w:val="20"/>
          <w:lang w:val="es-ES"/>
        </w:rPr>
        <w:t>, promoviendo competencias y aprendizajes que deben desplegarse en una comunidad plural y democrática, que mantenga relaciones positivas, tome responsablemente sus decisiones y maneje de manera efectiva situaciones desafiantes</w:t>
      </w:r>
      <w:r w:rsidR="0092048B" w:rsidRPr="00A20CFD">
        <w:rPr>
          <w:color w:val="1F3864" w:themeColor="accent5" w:themeShade="80"/>
          <w:sz w:val="20"/>
          <w:szCs w:val="20"/>
          <w:lang w:val="es-ES"/>
        </w:rPr>
        <w:t>,</w:t>
      </w:r>
      <w:r w:rsidRPr="00A20CFD">
        <w:rPr>
          <w:color w:val="1F3864" w:themeColor="accent5" w:themeShade="80"/>
          <w:sz w:val="20"/>
          <w:szCs w:val="20"/>
          <w:lang w:val="es-ES"/>
        </w:rPr>
        <w:t xml:space="preserve"> consecuencia de una cultura escolar de cuidado y ambiente bien tratante.</w:t>
      </w:r>
    </w:p>
    <w:p w14:paraId="2F90570A" w14:textId="77777777" w:rsidR="00503C4B" w:rsidRPr="00A20CFD" w:rsidRDefault="00503C4B" w:rsidP="00991929">
      <w:pPr>
        <w:jc w:val="left"/>
        <w:rPr>
          <w:color w:val="1F3864" w:themeColor="accent5" w:themeShade="80"/>
          <w:sz w:val="20"/>
          <w:szCs w:val="20"/>
          <w:lang w:val="es-ES"/>
        </w:rPr>
      </w:pPr>
    </w:p>
    <w:p w14:paraId="3D2C227F" w14:textId="6EA675CA" w:rsidR="00896298" w:rsidRPr="00896298" w:rsidRDefault="00896298" w:rsidP="00545338">
      <w:pPr>
        <w:widowControl w:val="0"/>
        <w:autoSpaceDE w:val="0"/>
        <w:autoSpaceDN w:val="0"/>
        <w:adjustRightInd w:val="0"/>
        <w:spacing w:after="240"/>
        <w:jc w:val="left"/>
        <w:rPr>
          <w:rFonts w:eastAsiaTheme="minorHAnsi" w:cs="Arial"/>
          <w:color w:val="002060"/>
          <w:sz w:val="20"/>
          <w:szCs w:val="20"/>
          <w:lang w:val="es-ES" w:eastAsia="en-US"/>
        </w:rPr>
      </w:pPr>
      <w:r w:rsidRPr="00A20CFD">
        <w:rPr>
          <w:rFonts w:eastAsiaTheme="minorHAnsi" w:cs="Arial"/>
          <w:color w:val="002060"/>
          <w:sz w:val="20"/>
          <w:szCs w:val="20"/>
          <w:lang w:val="es-ES" w:eastAsia="en-US"/>
        </w:rPr>
        <w:t>Por último, es necesario</w:t>
      </w:r>
      <w:r w:rsidR="0092048B" w:rsidRPr="00A20CFD">
        <w:rPr>
          <w:rFonts w:eastAsiaTheme="minorHAnsi" w:cs="Arial"/>
          <w:color w:val="002060"/>
          <w:sz w:val="20"/>
          <w:szCs w:val="20"/>
          <w:lang w:val="es-ES" w:eastAsia="en-US"/>
        </w:rPr>
        <w:t>,</w:t>
      </w:r>
      <w:r w:rsidRPr="00A20CFD">
        <w:rPr>
          <w:rFonts w:eastAsiaTheme="minorHAnsi" w:cs="Arial"/>
          <w:color w:val="002060"/>
          <w:sz w:val="20"/>
          <w:szCs w:val="20"/>
          <w:lang w:val="es-ES" w:eastAsia="en-US"/>
        </w:rPr>
        <w:t xml:space="preserve"> para la construcción de este instrumento</w:t>
      </w:r>
      <w:r w:rsidR="0092048B" w:rsidRPr="00A20CFD">
        <w:rPr>
          <w:rFonts w:eastAsiaTheme="minorHAnsi" w:cs="Arial"/>
          <w:color w:val="002060"/>
          <w:sz w:val="20"/>
          <w:szCs w:val="20"/>
          <w:lang w:val="es-ES" w:eastAsia="en-US"/>
        </w:rPr>
        <w:t>,</w:t>
      </w:r>
      <w:r w:rsidRPr="00A20CFD">
        <w:rPr>
          <w:rFonts w:eastAsiaTheme="minorHAnsi" w:cs="Arial"/>
          <w:color w:val="002060"/>
          <w:sz w:val="20"/>
          <w:szCs w:val="20"/>
          <w:lang w:val="es-ES" w:eastAsia="en-US"/>
        </w:rPr>
        <w:t xml:space="preserve"> atender a las características de </w:t>
      </w:r>
      <w:r w:rsidR="0092048B" w:rsidRPr="00A20CFD">
        <w:rPr>
          <w:rFonts w:eastAsiaTheme="minorHAnsi" w:cs="Arial"/>
          <w:color w:val="002060"/>
          <w:sz w:val="20"/>
          <w:szCs w:val="20"/>
          <w:lang w:val="es-ES" w:eastAsia="en-US"/>
        </w:rPr>
        <w:t>la</w:t>
      </w:r>
      <w:r w:rsidRPr="00A20CFD">
        <w:rPr>
          <w:rFonts w:eastAsiaTheme="minorHAnsi" w:cs="Arial"/>
          <w:color w:val="002060"/>
          <w:sz w:val="20"/>
          <w:szCs w:val="20"/>
          <w:lang w:val="es-ES" w:eastAsia="en-US"/>
        </w:rPr>
        <w:t xml:space="preserve"> comunidad educativa, por lo que se debe velar que en cada apartado que se desarrolle, sea realizado conforme a la normativa educacional, y específicamente a la Resolución Exenta N° 482 del año 2018, que contiene la </w:t>
      </w:r>
      <w:r w:rsidR="0092048B" w:rsidRPr="00A20CFD">
        <w:rPr>
          <w:rFonts w:eastAsiaTheme="minorHAnsi" w:cs="Arial"/>
          <w:color w:val="002060"/>
          <w:sz w:val="20"/>
          <w:szCs w:val="20"/>
          <w:lang w:val="es-ES" w:eastAsia="en-US"/>
        </w:rPr>
        <w:t>c</w:t>
      </w:r>
      <w:r w:rsidRPr="00A20CFD">
        <w:rPr>
          <w:rFonts w:eastAsiaTheme="minorHAnsi" w:cs="Arial"/>
          <w:color w:val="002060"/>
          <w:sz w:val="20"/>
          <w:szCs w:val="20"/>
          <w:lang w:val="es-ES" w:eastAsia="en-US"/>
        </w:rPr>
        <w:t>ircular que regula los Reglamentos Internos para el nivel de Educación Básica y Media de los establecimientos educacionales</w:t>
      </w:r>
      <w:r w:rsidR="0092048B" w:rsidRPr="00A20CFD">
        <w:rPr>
          <w:rFonts w:eastAsiaTheme="minorHAnsi" w:cs="Arial"/>
          <w:color w:val="002060"/>
          <w:sz w:val="20"/>
          <w:szCs w:val="20"/>
          <w:lang w:val="es-ES" w:eastAsia="en-US"/>
        </w:rPr>
        <w:t>.</w:t>
      </w:r>
      <w:r w:rsidR="0084248F" w:rsidRPr="00A20CFD">
        <w:t xml:space="preserve"> </w:t>
      </w:r>
      <w:r w:rsidR="0092048B" w:rsidRPr="00A20CFD">
        <w:rPr>
          <w:rFonts w:eastAsiaTheme="minorHAnsi" w:cs="Arial"/>
          <w:color w:val="002060"/>
          <w:sz w:val="20"/>
          <w:szCs w:val="20"/>
          <w:lang w:val="es-ES" w:eastAsia="en-US"/>
        </w:rPr>
        <w:t>S</w:t>
      </w:r>
      <w:r w:rsidR="0084248F" w:rsidRPr="00A20CFD">
        <w:rPr>
          <w:rFonts w:eastAsiaTheme="minorHAnsi" w:cs="Arial"/>
          <w:color w:val="002060"/>
          <w:sz w:val="20"/>
          <w:szCs w:val="20"/>
          <w:lang w:val="es-ES" w:eastAsia="en-US"/>
        </w:rPr>
        <w:t>in embargo</w:t>
      </w:r>
      <w:r w:rsidR="0092048B" w:rsidRPr="00A20CFD">
        <w:rPr>
          <w:rFonts w:eastAsiaTheme="minorHAnsi" w:cs="Arial"/>
          <w:color w:val="002060"/>
          <w:sz w:val="20"/>
          <w:szCs w:val="20"/>
          <w:lang w:val="es-ES" w:eastAsia="en-US"/>
        </w:rPr>
        <w:t>,</w:t>
      </w:r>
      <w:r w:rsidR="0084248F" w:rsidRPr="00A20CFD">
        <w:rPr>
          <w:rFonts w:eastAsiaTheme="minorHAnsi" w:cs="Arial"/>
          <w:color w:val="002060"/>
          <w:sz w:val="20"/>
          <w:szCs w:val="20"/>
          <w:lang w:val="es-ES" w:eastAsia="en-US"/>
        </w:rPr>
        <w:t xml:space="preserve"> para que este documento tenga sentido, debe ser contextualizado en cuanto a su funcionamiento, normas, medidas disciplinarias y mecanismos de resolución de conflictos</w:t>
      </w:r>
      <w:r w:rsidR="0092048B" w:rsidRPr="00A20CFD">
        <w:rPr>
          <w:rFonts w:eastAsiaTheme="minorHAnsi" w:cs="Arial"/>
          <w:color w:val="002060"/>
          <w:sz w:val="20"/>
          <w:szCs w:val="20"/>
          <w:lang w:val="es-ES" w:eastAsia="en-US"/>
        </w:rPr>
        <w:t xml:space="preserve">. </w:t>
      </w:r>
      <w:r w:rsidR="000B58AD" w:rsidRPr="00A20CFD">
        <w:rPr>
          <w:rFonts w:eastAsiaTheme="minorHAnsi" w:cs="Arial"/>
          <w:color w:val="002060"/>
          <w:sz w:val="20"/>
          <w:szCs w:val="20"/>
          <w:lang w:val="es-ES" w:eastAsia="en-US"/>
        </w:rPr>
        <w:t>Asimismo, dichos mecanismos</w:t>
      </w:r>
      <w:r w:rsidR="0084248F" w:rsidRPr="00A20CFD">
        <w:rPr>
          <w:rFonts w:eastAsiaTheme="minorHAnsi" w:cs="Arial"/>
          <w:color w:val="002060"/>
          <w:sz w:val="20"/>
          <w:szCs w:val="20"/>
          <w:lang w:val="es-ES" w:eastAsia="en-US"/>
        </w:rPr>
        <w:t xml:space="preserve"> </w:t>
      </w:r>
      <w:r w:rsidR="0084248F" w:rsidRPr="00A20CFD">
        <w:rPr>
          <w:rFonts w:eastAsiaTheme="minorHAnsi" w:cs="Arial"/>
          <w:color w:val="002060"/>
          <w:sz w:val="20"/>
          <w:szCs w:val="20"/>
          <w:lang w:val="es-ES" w:eastAsia="en-US"/>
        </w:rPr>
        <w:lastRenderedPageBreak/>
        <w:t>debe</w:t>
      </w:r>
      <w:r w:rsidR="000B58AD" w:rsidRPr="00A20CFD">
        <w:rPr>
          <w:rFonts w:eastAsiaTheme="minorHAnsi" w:cs="Arial"/>
          <w:color w:val="002060"/>
          <w:sz w:val="20"/>
          <w:szCs w:val="20"/>
          <w:lang w:val="es-ES" w:eastAsia="en-US"/>
        </w:rPr>
        <w:t>n</w:t>
      </w:r>
      <w:r w:rsidR="0084248F" w:rsidRPr="00A20CFD">
        <w:rPr>
          <w:rFonts w:eastAsiaTheme="minorHAnsi" w:cs="Arial"/>
          <w:color w:val="002060"/>
          <w:sz w:val="20"/>
          <w:szCs w:val="20"/>
          <w:lang w:val="es-ES" w:eastAsia="en-US"/>
        </w:rPr>
        <w:t xml:space="preserve"> ser </w:t>
      </w:r>
      <w:r w:rsidR="0092048B" w:rsidRPr="00A20CFD">
        <w:rPr>
          <w:rFonts w:eastAsiaTheme="minorHAnsi" w:cs="Arial"/>
          <w:color w:val="002060"/>
          <w:sz w:val="20"/>
          <w:szCs w:val="20"/>
          <w:lang w:val="es-ES" w:eastAsia="en-US"/>
        </w:rPr>
        <w:t>analizad</w:t>
      </w:r>
      <w:r w:rsidR="000B58AD" w:rsidRPr="00A20CFD">
        <w:rPr>
          <w:rFonts w:eastAsiaTheme="minorHAnsi" w:cs="Arial"/>
          <w:color w:val="002060"/>
          <w:sz w:val="20"/>
          <w:szCs w:val="20"/>
          <w:lang w:val="es-ES" w:eastAsia="en-US"/>
        </w:rPr>
        <w:t>os</w:t>
      </w:r>
      <w:r w:rsidR="0084248F" w:rsidRPr="00A20CFD">
        <w:rPr>
          <w:rFonts w:eastAsiaTheme="minorHAnsi" w:cs="Arial"/>
          <w:color w:val="002060"/>
          <w:sz w:val="20"/>
          <w:szCs w:val="20"/>
          <w:lang w:val="es-ES" w:eastAsia="en-US"/>
        </w:rPr>
        <w:t xml:space="preserve"> y descrit</w:t>
      </w:r>
      <w:r w:rsidR="000B58AD" w:rsidRPr="00A20CFD">
        <w:rPr>
          <w:rFonts w:eastAsiaTheme="minorHAnsi" w:cs="Arial"/>
          <w:color w:val="002060"/>
          <w:sz w:val="20"/>
          <w:szCs w:val="20"/>
          <w:lang w:val="es-ES" w:eastAsia="en-US"/>
        </w:rPr>
        <w:t>os</w:t>
      </w:r>
      <w:r w:rsidR="0084248F" w:rsidRPr="00A20CFD">
        <w:rPr>
          <w:rFonts w:eastAsiaTheme="minorHAnsi" w:cs="Arial"/>
          <w:color w:val="002060"/>
          <w:sz w:val="20"/>
          <w:szCs w:val="20"/>
          <w:lang w:val="es-ES" w:eastAsia="en-US"/>
        </w:rPr>
        <w:t xml:space="preserve"> con adecuación a la realidad particular de cada comunidad educativa y acorde con la etapa de desarrollo de los estudiantes</w:t>
      </w:r>
      <w:r w:rsidR="0084248F" w:rsidRPr="0084248F">
        <w:rPr>
          <w:rFonts w:eastAsiaTheme="minorHAnsi" w:cs="Arial"/>
          <w:color w:val="002060"/>
          <w:sz w:val="20"/>
          <w:szCs w:val="20"/>
          <w:lang w:val="es-ES" w:eastAsia="en-US"/>
        </w:rPr>
        <w:t>.</w:t>
      </w:r>
    </w:p>
    <w:p w14:paraId="613427C6" w14:textId="4F67E795" w:rsidR="004100A7" w:rsidRDefault="00896298" w:rsidP="00545338">
      <w:pPr>
        <w:widowControl w:val="0"/>
        <w:autoSpaceDE w:val="0"/>
        <w:autoSpaceDN w:val="0"/>
        <w:adjustRightInd w:val="0"/>
        <w:spacing w:after="240"/>
        <w:jc w:val="left"/>
        <w:rPr>
          <w:rFonts w:eastAsiaTheme="minorHAnsi" w:cs="Arial"/>
          <w:color w:val="002060"/>
          <w:sz w:val="20"/>
          <w:szCs w:val="20"/>
          <w:lang w:val="es-ES" w:eastAsia="en-US"/>
        </w:rPr>
      </w:pPr>
      <w:r w:rsidRPr="00896298">
        <w:rPr>
          <w:rFonts w:eastAsiaTheme="minorHAnsi" w:cs="Arial"/>
          <w:color w:val="002060"/>
          <w:sz w:val="20"/>
          <w:szCs w:val="20"/>
          <w:lang w:val="es-ES" w:eastAsia="en-US"/>
        </w:rPr>
        <w:t>Por todo lo anterior, invitamos a todos los miembros de la comunidad educativa a participar, conocer, adherir y socializar el presente documento, comprometiéndose en una sintonía fina y práctica</w:t>
      </w:r>
      <w:r w:rsidR="00D27CF1">
        <w:rPr>
          <w:rFonts w:eastAsiaTheme="minorHAnsi" w:cs="Arial"/>
          <w:color w:val="002060"/>
          <w:sz w:val="20"/>
          <w:szCs w:val="20"/>
          <w:lang w:val="es-ES" w:eastAsia="en-US"/>
        </w:rPr>
        <w:t>,</w:t>
      </w:r>
      <w:r w:rsidRPr="00896298">
        <w:rPr>
          <w:rFonts w:eastAsiaTheme="minorHAnsi" w:cs="Arial"/>
          <w:color w:val="002060"/>
          <w:sz w:val="20"/>
          <w:szCs w:val="20"/>
          <w:lang w:val="es-ES" w:eastAsia="en-US"/>
        </w:rPr>
        <w:t xml:space="preserve"> con los principios y normas explicitadas en este </w:t>
      </w:r>
      <w:r w:rsidR="00545338">
        <w:rPr>
          <w:rFonts w:eastAsiaTheme="minorHAnsi" w:cs="Arial"/>
          <w:color w:val="002060"/>
          <w:sz w:val="20"/>
          <w:szCs w:val="20"/>
          <w:lang w:val="es-ES" w:eastAsia="en-US"/>
        </w:rPr>
        <w:t>re</w:t>
      </w:r>
      <w:r w:rsidRPr="00896298">
        <w:rPr>
          <w:rFonts w:eastAsiaTheme="minorHAnsi" w:cs="Arial"/>
          <w:color w:val="002060"/>
          <w:sz w:val="20"/>
          <w:szCs w:val="20"/>
          <w:lang w:val="es-ES" w:eastAsia="en-US"/>
        </w:rPr>
        <w:t>glamento.</w:t>
      </w:r>
    </w:p>
    <w:p w14:paraId="602C2DDF" w14:textId="19E8AFB0"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0EA8A717" w14:textId="771EE103"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76AB311D" w14:textId="20881DA6"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20E62360" w14:textId="37E7EAF3"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572D3448" w14:textId="7C3B9D59"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16104E74" w14:textId="0A9E7A02"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7CBB453D" w14:textId="375C1CF0"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63CEECB1" w14:textId="145B2369"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076A3636" w14:textId="10AE5889"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0B874BFA" w14:textId="607A5EE1"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5196CC42" w14:textId="2126D6BF"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6A091DE6" w14:textId="7ACCE973"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2224EC5F" w14:textId="7D8CBB45"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1AF94034" w14:textId="6720C15D"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6EA6E8A5" w14:textId="1437F64F"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41F0EB9F" w14:textId="528C1212"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629E182D" w14:textId="661255CE"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6872A968" w14:textId="11D9F85D"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7219CBBE" w14:textId="62AA2E8F" w:rsidR="00503C4B"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35C90B93" w14:textId="77777777" w:rsidR="00503C4B" w:rsidRPr="00896298" w:rsidRDefault="00503C4B" w:rsidP="00545338">
      <w:pPr>
        <w:widowControl w:val="0"/>
        <w:autoSpaceDE w:val="0"/>
        <w:autoSpaceDN w:val="0"/>
        <w:adjustRightInd w:val="0"/>
        <w:spacing w:after="240"/>
        <w:jc w:val="left"/>
        <w:rPr>
          <w:rFonts w:eastAsiaTheme="minorHAnsi" w:cs="Arial"/>
          <w:color w:val="002060"/>
          <w:sz w:val="20"/>
          <w:szCs w:val="20"/>
          <w:lang w:val="es-ES" w:eastAsia="en-US"/>
        </w:rPr>
      </w:pPr>
    </w:p>
    <w:p w14:paraId="0BDCD315" w14:textId="0301BF05" w:rsidR="001032B6" w:rsidRPr="00374CE1" w:rsidRDefault="001032B6" w:rsidP="001032B6">
      <w:pPr>
        <w:pStyle w:val="Ttulo2"/>
        <w:pBdr>
          <w:top w:val="single" w:sz="4" w:space="1" w:color="auto"/>
          <w:left w:val="single" w:sz="4" w:space="4" w:color="auto"/>
          <w:bottom w:val="single" w:sz="4" w:space="1" w:color="auto"/>
          <w:right w:val="single" w:sz="4" w:space="4" w:color="auto"/>
        </w:pBdr>
        <w:shd w:val="clear" w:color="auto" w:fill="2E74B5" w:themeFill="accent1" w:themeFillShade="BF"/>
        <w:rPr>
          <w:rFonts w:ascii="Verdana" w:hAnsi="Verdana" w:cstheme="majorHAnsi"/>
          <w:bCs w:val="0"/>
          <w:color w:val="FFFFFF" w:themeColor="background1"/>
          <w:sz w:val="20"/>
          <w:szCs w:val="20"/>
        </w:rPr>
      </w:pPr>
      <w:r w:rsidRPr="00A20CFD">
        <w:rPr>
          <w:rFonts w:ascii="Verdana" w:hAnsi="Verdana"/>
          <w:color w:val="FFFFFF" w:themeColor="background1"/>
          <w:sz w:val="20"/>
          <w:szCs w:val="20"/>
        </w:rPr>
        <w:lastRenderedPageBreak/>
        <w:t>ÍNDICE DE CONTENIDOS</w:t>
      </w:r>
      <w:r w:rsidRPr="00374CE1">
        <w:rPr>
          <w:rFonts w:ascii="Verdana" w:hAnsi="Verdana"/>
          <w:color w:val="FFFFFF" w:themeColor="background1"/>
          <w:sz w:val="20"/>
          <w:szCs w:val="20"/>
        </w:rPr>
        <w:t xml:space="preserve"> MÍNIMOS REGLAMENTO INTERNO</w:t>
      </w:r>
      <w:r w:rsidR="000B58AD">
        <w:rPr>
          <w:rFonts w:ascii="Verdana" w:hAnsi="Verdana"/>
          <w:color w:val="FFFFFF" w:themeColor="background1"/>
          <w:sz w:val="20"/>
          <w:szCs w:val="20"/>
        </w:rPr>
        <w:t>.</w:t>
      </w:r>
    </w:p>
    <w:p w14:paraId="319A7FCE" w14:textId="77777777" w:rsidR="001032B6" w:rsidRDefault="001032B6" w:rsidP="001032B6">
      <w:pPr>
        <w:spacing w:line="360" w:lineRule="auto"/>
        <w:ind w:left="-142" w:right="141" w:firstLine="142"/>
        <w:rPr>
          <w:b/>
          <w:color w:val="808080" w:themeColor="background1" w:themeShade="80"/>
          <w:sz w:val="20"/>
          <w:szCs w:val="20"/>
        </w:rPr>
      </w:pPr>
    </w:p>
    <w:p w14:paraId="0F25DE00" w14:textId="77777777" w:rsidR="001032B6" w:rsidRDefault="001032B6" w:rsidP="001032B6">
      <w:pPr>
        <w:jc w:val="center"/>
        <w:rPr>
          <w:b/>
          <w:bCs/>
        </w:rPr>
      </w:pPr>
    </w:p>
    <w:p w14:paraId="3AC26983" w14:textId="77777777" w:rsidR="001032B6" w:rsidRPr="005F7363" w:rsidRDefault="001032B6" w:rsidP="001032B6">
      <w:pPr>
        <w:jc w:val="center"/>
        <w:rPr>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7195"/>
        <w:gridCol w:w="892"/>
      </w:tblGrid>
      <w:tr w:rsidR="001032B6" w:rsidRPr="005F7363" w14:paraId="4D6650EE" w14:textId="77777777" w:rsidTr="00537FCC">
        <w:tc>
          <w:tcPr>
            <w:tcW w:w="704" w:type="dxa"/>
          </w:tcPr>
          <w:p w14:paraId="4F569351" w14:textId="77777777" w:rsidR="001032B6" w:rsidRPr="005F7363" w:rsidRDefault="001032B6" w:rsidP="00CD366C">
            <w:pPr>
              <w:pStyle w:val="Prrafodelista"/>
              <w:numPr>
                <w:ilvl w:val="0"/>
                <w:numId w:val="60"/>
              </w:numPr>
              <w:jc w:val="center"/>
            </w:pPr>
          </w:p>
        </w:tc>
        <w:tc>
          <w:tcPr>
            <w:tcW w:w="7229" w:type="dxa"/>
          </w:tcPr>
          <w:p w14:paraId="475E6444" w14:textId="77777777" w:rsidR="001032B6" w:rsidRDefault="001032B6" w:rsidP="008945C6">
            <w:r w:rsidRPr="005F7363">
              <w:t>Identificación del establecimiento educacional</w:t>
            </w:r>
          </w:p>
          <w:p w14:paraId="0B395661" w14:textId="77777777" w:rsidR="001032B6" w:rsidRPr="005F7363" w:rsidRDefault="001032B6" w:rsidP="008945C6"/>
        </w:tc>
        <w:tc>
          <w:tcPr>
            <w:tcW w:w="895" w:type="dxa"/>
          </w:tcPr>
          <w:p w14:paraId="31B37A44" w14:textId="77777777" w:rsidR="001032B6" w:rsidRPr="005A4E1B" w:rsidRDefault="001032B6" w:rsidP="008945C6">
            <w:pPr>
              <w:jc w:val="center"/>
            </w:pPr>
            <w:r w:rsidRPr="005A4E1B">
              <w:t>7</w:t>
            </w:r>
          </w:p>
        </w:tc>
      </w:tr>
      <w:tr w:rsidR="001032B6" w:rsidRPr="005F7363" w14:paraId="0CA53332" w14:textId="77777777" w:rsidTr="00537FCC">
        <w:tc>
          <w:tcPr>
            <w:tcW w:w="704" w:type="dxa"/>
          </w:tcPr>
          <w:p w14:paraId="693B8636" w14:textId="77777777" w:rsidR="001032B6" w:rsidRPr="005F7363" w:rsidRDefault="001032B6" w:rsidP="00CD366C">
            <w:pPr>
              <w:pStyle w:val="Prrafodelista"/>
              <w:numPr>
                <w:ilvl w:val="0"/>
                <w:numId w:val="60"/>
              </w:numPr>
              <w:jc w:val="center"/>
            </w:pPr>
          </w:p>
        </w:tc>
        <w:tc>
          <w:tcPr>
            <w:tcW w:w="7229" w:type="dxa"/>
          </w:tcPr>
          <w:p w14:paraId="2B98B7F6" w14:textId="77777777" w:rsidR="001032B6" w:rsidRDefault="001032B6" w:rsidP="008945C6">
            <w:r w:rsidRPr="005F7363">
              <w:t>Principios jurídicos generales</w:t>
            </w:r>
          </w:p>
          <w:p w14:paraId="1CD612E3" w14:textId="77777777" w:rsidR="001032B6" w:rsidRPr="005F7363" w:rsidRDefault="001032B6" w:rsidP="008945C6"/>
        </w:tc>
        <w:tc>
          <w:tcPr>
            <w:tcW w:w="895" w:type="dxa"/>
          </w:tcPr>
          <w:p w14:paraId="5B9F62FC" w14:textId="7EA57C43" w:rsidR="001032B6" w:rsidRPr="005A4E1B" w:rsidRDefault="001032B6" w:rsidP="008945C6">
            <w:pPr>
              <w:jc w:val="center"/>
            </w:pPr>
            <w:r w:rsidRPr="005A4E1B">
              <w:t>1</w:t>
            </w:r>
            <w:r w:rsidR="003E05EE">
              <w:t>5</w:t>
            </w:r>
          </w:p>
        </w:tc>
      </w:tr>
      <w:tr w:rsidR="001032B6" w:rsidRPr="005F7363" w14:paraId="58E84CE5" w14:textId="77777777" w:rsidTr="00537FCC">
        <w:tc>
          <w:tcPr>
            <w:tcW w:w="704" w:type="dxa"/>
          </w:tcPr>
          <w:p w14:paraId="38A9A9E1" w14:textId="77777777" w:rsidR="001032B6" w:rsidRPr="005F7363" w:rsidRDefault="001032B6" w:rsidP="00CD366C">
            <w:pPr>
              <w:pStyle w:val="Prrafodelista"/>
              <w:numPr>
                <w:ilvl w:val="0"/>
                <w:numId w:val="60"/>
              </w:numPr>
              <w:jc w:val="center"/>
            </w:pPr>
          </w:p>
        </w:tc>
        <w:tc>
          <w:tcPr>
            <w:tcW w:w="7229" w:type="dxa"/>
          </w:tcPr>
          <w:p w14:paraId="5FE6F6BA" w14:textId="77777777" w:rsidR="001032B6" w:rsidRDefault="001032B6" w:rsidP="008945C6">
            <w:r w:rsidRPr="005F7363">
              <w:t>Derechos y deberes de la comunidad educativa</w:t>
            </w:r>
          </w:p>
          <w:p w14:paraId="3A941D2E" w14:textId="77777777" w:rsidR="001032B6" w:rsidRPr="005F7363" w:rsidRDefault="001032B6" w:rsidP="008945C6"/>
        </w:tc>
        <w:tc>
          <w:tcPr>
            <w:tcW w:w="895" w:type="dxa"/>
          </w:tcPr>
          <w:p w14:paraId="5F303EDB" w14:textId="7CCA5795" w:rsidR="001032B6" w:rsidRPr="005A4E1B" w:rsidRDefault="001032B6" w:rsidP="008945C6">
            <w:pPr>
              <w:jc w:val="center"/>
            </w:pPr>
            <w:r w:rsidRPr="005A4E1B">
              <w:t>1</w:t>
            </w:r>
            <w:r w:rsidR="003E05EE">
              <w:t>7</w:t>
            </w:r>
          </w:p>
        </w:tc>
      </w:tr>
      <w:tr w:rsidR="001032B6" w:rsidRPr="005F7363" w14:paraId="12196D66" w14:textId="77777777" w:rsidTr="00537FCC">
        <w:tc>
          <w:tcPr>
            <w:tcW w:w="704" w:type="dxa"/>
          </w:tcPr>
          <w:p w14:paraId="62DAD843" w14:textId="77777777" w:rsidR="001032B6" w:rsidRPr="005F7363" w:rsidRDefault="001032B6" w:rsidP="00CD366C">
            <w:pPr>
              <w:pStyle w:val="Prrafodelista"/>
              <w:numPr>
                <w:ilvl w:val="0"/>
                <w:numId w:val="60"/>
              </w:numPr>
              <w:jc w:val="center"/>
            </w:pPr>
          </w:p>
        </w:tc>
        <w:tc>
          <w:tcPr>
            <w:tcW w:w="7229" w:type="dxa"/>
          </w:tcPr>
          <w:p w14:paraId="00A771D6" w14:textId="27D44F48" w:rsidR="001032B6" w:rsidRPr="005F7363" w:rsidRDefault="001032B6" w:rsidP="008945C6">
            <w:r w:rsidRPr="005F7363">
              <w:t>Regulaciones técnico</w:t>
            </w:r>
            <w:r w:rsidR="0092048B">
              <w:t>-</w:t>
            </w:r>
            <w:r w:rsidRPr="005F7363">
              <w:t>administrativas sobre estructura y funcionamiento general del establecimiento</w:t>
            </w:r>
          </w:p>
        </w:tc>
        <w:tc>
          <w:tcPr>
            <w:tcW w:w="895" w:type="dxa"/>
          </w:tcPr>
          <w:p w14:paraId="32C6DD02" w14:textId="7D8E6A08" w:rsidR="001032B6" w:rsidRPr="005A4E1B" w:rsidRDefault="001032B6" w:rsidP="008945C6">
            <w:pPr>
              <w:jc w:val="center"/>
            </w:pPr>
            <w:r w:rsidRPr="005A4E1B">
              <w:t>1</w:t>
            </w:r>
            <w:r w:rsidR="003E05EE">
              <w:t>9</w:t>
            </w:r>
          </w:p>
        </w:tc>
      </w:tr>
      <w:tr w:rsidR="001032B6" w:rsidRPr="005F7363" w14:paraId="6F637E0A" w14:textId="77777777" w:rsidTr="00537FCC">
        <w:tc>
          <w:tcPr>
            <w:tcW w:w="704" w:type="dxa"/>
          </w:tcPr>
          <w:p w14:paraId="74868E99" w14:textId="77777777" w:rsidR="001032B6" w:rsidRPr="005F7363" w:rsidRDefault="001032B6" w:rsidP="00CD366C">
            <w:pPr>
              <w:pStyle w:val="Prrafodelista"/>
              <w:numPr>
                <w:ilvl w:val="0"/>
                <w:numId w:val="60"/>
              </w:numPr>
              <w:jc w:val="center"/>
            </w:pPr>
          </w:p>
        </w:tc>
        <w:tc>
          <w:tcPr>
            <w:tcW w:w="7229" w:type="dxa"/>
          </w:tcPr>
          <w:p w14:paraId="6919700A" w14:textId="77777777" w:rsidR="001032B6" w:rsidRDefault="001032B6" w:rsidP="008945C6">
            <w:r w:rsidRPr="005F7363">
              <w:t>Regulaciones referidas al proceso de admisión</w:t>
            </w:r>
          </w:p>
          <w:p w14:paraId="0FEC19CF" w14:textId="77777777" w:rsidR="001032B6" w:rsidRPr="005F7363" w:rsidRDefault="001032B6" w:rsidP="008945C6"/>
        </w:tc>
        <w:tc>
          <w:tcPr>
            <w:tcW w:w="895" w:type="dxa"/>
          </w:tcPr>
          <w:p w14:paraId="6FA6DC6F" w14:textId="581E5918" w:rsidR="001032B6" w:rsidRPr="005A4E1B" w:rsidRDefault="001032B6" w:rsidP="008945C6">
            <w:pPr>
              <w:jc w:val="center"/>
            </w:pPr>
            <w:r>
              <w:t>2</w:t>
            </w:r>
            <w:r w:rsidR="003E05EE">
              <w:t>6</w:t>
            </w:r>
          </w:p>
        </w:tc>
      </w:tr>
      <w:tr w:rsidR="001032B6" w:rsidRPr="005F7363" w14:paraId="11FFBFA5" w14:textId="77777777" w:rsidTr="00537FCC">
        <w:tc>
          <w:tcPr>
            <w:tcW w:w="704" w:type="dxa"/>
          </w:tcPr>
          <w:p w14:paraId="56E73F3E" w14:textId="77777777" w:rsidR="001032B6" w:rsidRPr="005F7363" w:rsidRDefault="001032B6" w:rsidP="00CD366C">
            <w:pPr>
              <w:pStyle w:val="Prrafodelista"/>
              <w:numPr>
                <w:ilvl w:val="0"/>
                <w:numId w:val="60"/>
              </w:numPr>
              <w:jc w:val="center"/>
            </w:pPr>
          </w:p>
        </w:tc>
        <w:tc>
          <w:tcPr>
            <w:tcW w:w="7229" w:type="dxa"/>
          </w:tcPr>
          <w:p w14:paraId="0071FFE0" w14:textId="77777777" w:rsidR="001032B6" w:rsidRDefault="001032B6" w:rsidP="008945C6">
            <w:r w:rsidRPr="005F7363">
              <w:t>Regulaciones sobre uso de uniforme escolar</w:t>
            </w:r>
          </w:p>
          <w:p w14:paraId="3071D964" w14:textId="77777777" w:rsidR="001032B6" w:rsidRPr="005F7363" w:rsidRDefault="001032B6" w:rsidP="008945C6"/>
        </w:tc>
        <w:tc>
          <w:tcPr>
            <w:tcW w:w="895" w:type="dxa"/>
          </w:tcPr>
          <w:p w14:paraId="1AADA0D5" w14:textId="5F262F68" w:rsidR="001032B6" w:rsidRPr="005A4E1B" w:rsidRDefault="001032B6" w:rsidP="008945C6">
            <w:pPr>
              <w:jc w:val="center"/>
            </w:pPr>
            <w:r>
              <w:t>2</w:t>
            </w:r>
            <w:r w:rsidR="003E05EE">
              <w:t>8</w:t>
            </w:r>
          </w:p>
        </w:tc>
      </w:tr>
      <w:tr w:rsidR="001032B6" w:rsidRPr="005F7363" w14:paraId="4E6211FA" w14:textId="77777777" w:rsidTr="00537FCC">
        <w:tc>
          <w:tcPr>
            <w:tcW w:w="704" w:type="dxa"/>
          </w:tcPr>
          <w:p w14:paraId="1B67D7E0" w14:textId="77777777" w:rsidR="001032B6" w:rsidRPr="005F7363" w:rsidRDefault="001032B6" w:rsidP="00CD366C">
            <w:pPr>
              <w:pStyle w:val="Prrafodelista"/>
              <w:numPr>
                <w:ilvl w:val="0"/>
                <w:numId w:val="60"/>
              </w:numPr>
              <w:jc w:val="center"/>
            </w:pPr>
          </w:p>
        </w:tc>
        <w:tc>
          <w:tcPr>
            <w:tcW w:w="7229" w:type="dxa"/>
          </w:tcPr>
          <w:p w14:paraId="79D16DAC" w14:textId="77777777" w:rsidR="001032B6" w:rsidRPr="005F7363" w:rsidRDefault="001032B6" w:rsidP="008945C6">
            <w:r w:rsidRPr="005F7363">
              <w:t>Regulaciones referidas al ámbito de la seguridad y resguardo de derechos</w:t>
            </w:r>
          </w:p>
        </w:tc>
        <w:tc>
          <w:tcPr>
            <w:tcW w:w="895" w:type="dxa"/>
          </w:tcPr>
          <w:p w14:paraId="72695801" w14:textId="35680CDB" w:rsidR="001032B6" w:rsidRPr="005A4E1B" w:rsidRDefault="003E05EE" w:rsidP="008945C6">
            <w:pPr>
              <w:jc w:val="center"/>
            </w:pPr>
            <w:r>
              <w:t>31</w:t>
            </w:r>
          </w:p>
        </w:tc>
      </w:tr>
      <w:tr w:rsidR="001032B6" w:rsidRPr="005F7363" w14:paraId="751A9449" w14:textId="77777777" w:rsidTr="00537FCC">
        <w:tc>
          <w:tcPr>
            <w:tcW w:w="704" w:type="dxa"/>
          </w:tcPr>
          <w:p w14:paraId="23588827" w14:textId="77777777" w:rsidR="001032B6" w:rsidRPr="005F7363" w:rsidRDefault="001032B6" w:rsidP="00CD366C">
            <w:pPr>
              <w:pStyle w:val="Prrafodelista"/>
              <w:numPr>
                <w:ilvl w:val="0"/>
                <w:numId w:val="60"/>
              </w:numPr>
              <w:jc w:val="center"/>
            </w:pPr>
          </w:p>
        </w:tc>
        <w:tc>
          <w:tcPr>
            <w:tcW w:w="7229" w:type="dxa"/>
          </w:tcPr>
          <w:p w14:paraId="166BFBF7" w14:textId="77777777" w:rsidR="001032B6" w:rsidRPr="005F7363" w:rsidRDefault="001032B6" w:rsidP="008945C6">
            <w:r w:rsidRPr="005F7363">
              <w:t>Regulaciones referidas a la gestión pedagógica y protección a la maternidad y paternidad</w:t>
            </w:r>
          </w:p>
        </w:tc>
        <w:tc>
          <w:tcPr>
            <w:tcW w:w="895" w:type="dxa"/>
          </w:tcPr>
          <w:p w14:paraId="47ADE442" w14:textId="2CE51186" w:rsidR="001032B6" w:rsidRPr="005A4E1B" w:rsidRDefault="001032B6" w:rsidP="008945C6">
            <w:pPr>
              <w:jc w:val="center"/>
            </w:pPr>
            <w:r>
              <w:t>3</w:t>
            </w:r>
            <w:r w:rsidR="003E05EE">
              <w:t>8</w:t>
            </w:r>
          </w:p>
        </w:tc>
      </w:tr>
      <w:tr w:rsidR="001032B6" w:rsidRPr="005F7363" w14:paraId="4F991F59" w14:textId="77777777" w:rsidTr="00537FCC">
        <w:tc>
          <w:tcPr>
            <w:tcW w:w="704" w:type="dxa"/>
          </w:tcPr>
          <w:p w14:paraId="17B7AC55" w14:textId="77777777" w:rsidR="001032B6" w:rsidRPr="005F7363" w:rsidRDefault="001032B6" w:rsidP="00CD366C">
            <w:pPr>
              <w:pStyle w:val="Prrafodelista"/>
              <w:numPr>
                <w:ilvl w:val="0"/>
                <w:numId w:val="60"/>
              </w:numPr>
              <w:jc w:val="center"/>
            </w:pPr>
          </w:p>
        </w:tc>
        <w:tc>
          <w:tcPr>
            <w:tcW w:w="7229" w:type="dxa"/>
          </w:tcPr>
          <w:p w14:paraId="7C5AFD6F" w14:textId="77777777" w:rsidR="001032B6" w:rsidRDefault="001032B6" w:rsidP="008945C6">
            <w:r w:rsidRPr="005F7363">
              <w:t>Normas, faltas, medidas disciplinarias y procedimientos</w:t>
            </w:r>
          </w:p>
          <w:p w14:paraId="49B9933E" w14:textId="77777777" w:rsidR="001032B6" w:rsidRPr="005F7363" w:rsidRDefault="001032B6" w:rsidP="008945C6"/>
        </w:tc>
        <w:tc>
          <w:tcPr>
            <w:tcW w:w="895" w:type="dxa"/>
          </w:tcPr>
          <w:p w14:paraId="6F529E8B" w14:textId="3506FA1F" w:rsidR="001032B6" w:rsidRPr="005A4E1B" w:rsidRDefault="001032B6" w:rsidP="008945C6">
            <w:pPr>
              <w:jc w:val="center"/>
            </w:pPr>
            <w:r>
              <w:t>4</w:t>
            </w:r>
            <w:r w:rsidR="00B04A54">
              <w:t>6</w:t>
            </w:r>
          </w:p>
        </w:tc>
      </w:tr>
      <w:tr w:rsidR="001032B6" w:rsidRPr="005F7363" w14:paraId="41710A9B" w14:textId="77777777" w:rsidTr="00537FCC">
        <w:tc>
          <w:tcPr>
            <w:tcW w:w="704" w:type="dxa"/>
          </w:tcPr>
          <w:p w14:paraId="4054860E" w14:textId="77777777" w:rsidR="001032B6" w:rsidRPr="005F7363" w:rsidRDefault="001032B6" w:rsidP="00CD366C">
            <w:pPr>
              <w:pStyle w:val="Prrafodelista"/>
              <w:numPr>
                <w:ilvl w:val="0"/>
                <w:numId w:val="60"/>
              </w:numPr>
              <w:jc w:val="center"/>
            </w:pPr>
          </w:p>
        </w:tc>
        <w:tc>
          <w:tcPr>
            <w:tcW w:w="7229" w:type="dxa"/>
          </w:tcPr>
          <w:p w14:paraId="05A79012" w14:textId="77777777" w:rsidR="001032B6" w:rsidRDefault="001032B6" w:rsidP="008945C6">
            <w:r w:rsidRPr="005F7363">
              <w:t>Regulaciones referidas al ámbito de la convivencia escolar</w:t>
            </w:r>
          </w:p>
          <w:p w14:paraId="084EB2DF" w14:textId="77777777" w:rsidR="001032B6" w:rsidRPr="005F7363" w:rsidRDefault="001032B6" w:rsidP="008945C6"/>
        </w:tc>
        <w:tc>
          <w:tcPr>
            <w:tcW w:w="895" w:type="dxa"/>
          </w:tcPr>
          <w:p w14:paraId="4E30CE8E" w14:textId="5732B10C" w:rsidR="001032B6" w:rsidRPr="005A4E1B" w:rsidRDefault="001032B6" w:rsidP="008945C6">
            <w:pPr>
              <w:jc w:val="center"/>
            </w:pPr>
            <w:r>
              <w:t>5</w:t>
            </w:r>
            <w:r w:rsidR="00B04A54">
              <w:t>7</w:t>
            </w:r>
          </w:p>
        </w:tc>
      </w:tr>
      <w:tr w:rsidR="001032B6" w:rsidRPr="005F7363" w14:paraId="7E128825" w14:textId="77777777" w:rsidTr="00537FCC">
        <w:tc>
          <w:tcPr>
            <w:tcW w:w="704" w:type="dxa"/>
          </w:tcPr>
          <w:p w14:paraId="28B0C12A" w14:textId="77777777" w:rsidR="001032B6" w:rsidRPr="005F7363" w:rsidRDefault="001032B6" w:rsidP="00CD366C">
            <w:pPr>
              <w:pStyle w:val="Prrafodelista"/>
              <w:numPr>
                <w:ilvl w:val="0"/>
                <w:numId w:val="60"/>
              </w:numPr>
              <w:jc w:val="center"/>
            </w:pPr>
          </w:p>
        </w:tc>
        <w:tc>
          <w:tcPr>
            <w:tcW w:w="7229" w:type="dxa"/>
          </w:tcPr>
          <w:p w14:paraId="1FEF2E78" w14:textId="77777777" w:rsidR="001032B6" w:rsidRPr="005F7363" w:rsidRDefault="001032B6" w:rsidP="008945C6">
            <w:r w:rsidRPr="005F7363">
              <w:t>Aprobación, modificaciones, actualización   y   difusión   del reglamento interno</w:t>
            </w:r>
          </w:p>
        </w:tc>
        <w:tc>
          <w:tcPr>
            <w:tcW w:w="895" w:type="dxa"/>
          </w:tcPr>
          <w:p w14:paraId="35D66CA3" w14:textId="12B7CCD6" w:rsidR="001032B6" w:rsidRPr="005A4E1B" w:rsidRDefault="001032B6" w:rsidP="008945C6">
            <w:pPr>
              <w:jc w:val="center"/>
            </w:pPr>
            <w:r>
              <w:t>6</w:t>
            </w:r>
            <w:r w:rsidR="00B04A54">
              <w:t>5</w:t>
            </w:r>
          </w:p>
        </w:tc>
      </w:tr>
      <w:tr w:rsidR="001032B6" w:rsidRPr="005F7363" w14:paraId="1003F703" w14:textId="77777777" w:rsidTr="00537FCC">
        <w:tc>
          <w:tcPr>
            <w:tcW w:w="704" w:type="dxa"/>
          </w:tcPr>
          <w:p w14:paraId="27FDF8F7" w14:textId="77777777" w:rsidR="001032B6" w:rsidRPr="005F7363" w:rsidRDefault="001032B6" w:rsidP="00CD366C">
            <w:pPr>
              <w:pStyle w:val="Prrafodelista"/>
              <w:numPr>
                <w:ilvl w:val="0"/>
                <w:numId w:val="60"/>
              </w:numPr>
              <w:jc w:val="center"/>
            </w:pPr>
          </w:p>
        </w:tc>
        <w:tc>
          <w:tcPr>
            <w:tcW w:w="7229" w:type="dxa"/>
          </w:tcPr>
          <w:p w14:paraId="5544E994" w14:textId="77777777" w:rsidR="001032B6" w:rsidRDefault="001032B6" w:rsidP="008945C6">
            <w:r w:rsidRPr="005F7363">
              <w:t>Anexos de protocolos de actuación</w:t>
            </w:r>
          </w:p>
          <w:p w14:paraId="4FC1C867" w14:textId="77777777" w:rsidR="001032B6" w:rsidRPr="005F7363" w:rsidRDefault="001032B6" w:rsidP="008945C6"/>
        </w:tc>
        <w:tc>
          <w:tcPr>
            <w:tcW w:w="895" w:type="dxa"/>
          </w:tcPr>
          <w:p w14:paraId="5831F800" w14:textId="366DFF6F" w:rsidR="001032B6" w:rsidRPr="005A4E1B" w:rsidRDefault="001032B6" w:rsidP="008945C6">
            <w:pPr>
              <w:jc w:val="center"/>
            </w:pPr>
            <w:r>
              <w:t>6</w:t>
            </w:r>
            <w:r w:rsidR="00B04A54">
              <w:t>6</w:t>
            </w:r>
          </w:p>
        </w:tc>
      </w:tr>
      <w:tr w:rsidR="001032B6" w:rsidRPr="005F7363" w14:paraId="14C13DE4" w14:textId="77777777" w:rsidTr="00537FCC">
        <w:tc>
          <w:tcPr>
            <w:tcW w:w="704" w:type="dxa"/>
          </w:tcPr>
          <w:p w14:paraId="0327EDDC" w14:textId="77777777" w:rsidR="001032B6" w:rsidRPr="005F7363" w:rsidRDefault="001032B6" w:rsidP="00CD366C">
            <w:pPr>
              <w:pStyle w:val="Prrafodelista"/>
              <w:numPr>
                <w:ilvl w:val="0"/>
                <w:numId w:val="60"/>
              </w:numPr>
              <w:jc w:val="center"/>
            </w:pPr>
          </w:p>
        </w:tc>
        <w:tc>
          <w:tcPr>
            <w:tcW w:w="7229" w:type="dxa"/>
          </w:tcPr>
          <w:p w14:paraId="2DDCB424" w14:textId="58765B55" w:rsidR="001032B6" w:rsidRDefault="001032B6" w:rsidP="008945C6">
            <w:r w:rsidRPr="005F7363">
              <w:t>Anexo plan pandemia covid</w:t>
            </w:r>
            <w:r w:rsidRPr="00A20CFD">
              <w:t>-19 “</w:t>
            </w:r>
            <w:r w:rsidR="00F1184C" w:rsidRPr="00A20CFD">
              <w:t>A</w:t>
            </w:r>
            <w:r w:rsidRPr="00A20CFD">
              <w:t>brir escuelas paso a paso”</w:t>
            </w:r>
          </w:p>
          <w:p w14:paraId="06F78ACC" w14:textId="77777777" w:rsidR="001032B6" w:rsidRPr="005F7363" w:rsidRDefault="001032B6" w:rsidP="008945C6"/>
        </w:tc>
        <w:tc>
          <w:tcPr>
            <w:tcW w:w="895" w:type="dxa"/>
          </w:tcPr>
          <w:p w14:paraId="619463B0" w14:textId="194F1662" w:rsidR="001032B6" w:rsidRPr="005A4E1B" w:rsidRDefault="001032B6" w:rsidP="008945C6">
            <w:pPr>
              <w:jc w:val="center"/>
            </w:pPr>
            <w:r>
              <w:t>6</w:t>
            </w:r>
            <w:r w:rsidR="00B04A54">
              <w:t>8</w:t>
            </w:r>
          </w:p>
        </w:tc>
      </w:tr>
      <w:tr w:rsidR="001032B6" w:rsidRPr="005F7363" w14:paraId="2034DDCF" w14:textId="77777777" w:rsidTr="00537FCC">
        <w:tc>
          <w:tcPr>
            <w:tcW w:w="704" w:type="dxa"/>
          </w:tcPr>
          <w:p w14:paraId="54701D55" w14:textId="77777777" w:rsidR="001032B6" w:rsidRPr="005F7363" w:rsidRDefault="001032B6" w:rsidP="00CD366C">
            <w:pPr>
              <w:pStyle w:val="Prrafodelista"/>
              <w:numPr>
                <w:ilvl w:val="0"/>
                <w:numId w:val="60"/>
              </w:numPr>
              <w:jc w:val="center"/>
            </w:pPr>
          </w:p>
        </w:tc>
        <w:tc>
          <w:tcPr>
            <w:tcW w:w="7229" w:type="dxa"/>
          </w:tcPr>
          <w:p w14:paraId="7AFCFFDA" w14:textId="56F04E06" w:rsidR="001032B6" w:rsidRDefault="001032B6" w:rsidP="001032B6">
            <w:r w:rsidRPr="005F7363">
              <w:t>Aspectos formales cumplimiento reglamento interno escolar</w:t>
            </w:r>
          </w:p>
          <w:p w14:paraId="753E7AF8" w14:textId="77777777" w:rsidR="001032B6" w:rsidRPr="005F7363" w:rsidRDefault="001032B6" w:rsidP="001032B6"/>
        </w:tc>
        <w:tc>
          <w:tcPr>
            <w:tcW w:w="895" w:type="dxa"/>
          </w:tcPr>
          <w:p w14:paraId="79006BCF" w14:textId="3515DF62" w:rsidR="001032B6" w:rsidRPr="005A4E1B" w:rsidRDefault="00B04A54" w:rsidP="008945C6">
            <w:pPr>
              <w:jc w:val="center"/>
            </w:pPr>
            <w:r>
              <w:t>70</w:t>
            </w:r>
          </w:p>
        </w:tc>
      </w:tr>
      <w:tr w:rsidR="001032B6" w:rsidRPr="005F7363" w14:paraId="01583B9F" w14:textId="77777777" w:rsidTr="00537FCC">
        <w:tc>
          <w:tcPr>
            <w:tcW w:w="704" w:type="dxa"/>
          </w:tcPr>
          <w:p w14:paraId="272E208C" w14:textId="77777777" w:rsidR="001032B6" w:rsidRPr="005F7363" w:rsidRDefault="001032B6" w:rsidP="00B04A54">
            <w:pPr>
              <w:ind w:left="360"/>
              <w:jc w:val="center"/>
            </w:pPr>
          </w:p>
        </w:tc>
        <w:tc>
          <w:tcPr>
            <w:tcW w:w="7229" w:type="dxa"/>
          </w:tcPr>
          <w:p w14:paraId="57CA7F85" w14:textId="77777777" w:rsidR="001032B6" w:rsidRPr="005F7363" w:rsidRDefault="001032B6" w:rsidP="001032B6"/>
        </w:tc>
        <w:tc>
          <w:tcPr>
            <w:tcW w:w="895" w:type="dxa"/>
          </w:tcPr>
          <w:p w14:paraId="0E8AE3F7" w14:textId="23277238" w:rsidR="001032B6" w:rsidRPr="005A4E1B" w:rsidRDefault="001032B6" w:rsidP="008945C6">
            <w:pPr>
              <w:jc w:val="center"/>
            </w:pPr>
          </w:p>
        </w:tc>
      </w:tr>
    </w:tbl>
    <w:p w14:paraId="30F401C7" w14:textId="77777777" w:rsidR="001032B6" w:rsidRPr="005F7363" w:rsidRDefault="001032B6" w:rsidP="001032B6">
      <w:pPr>
        <w:rPr>
          <w:b/>
          <w:bCs/>
        </w:rPr>
      </w:pPr>
    </w:p>
    <w:p w14:paraId="1BF4FFEB" w14:textId="77777777" w:rsidR="001032B6" w:rsidRDefault="001032B6" w:rsidP="001032B6">
      <w:pPr>
        <w:spacing w:line="360" w:lineRule="auto"/>
        <w:ind w:left="-142" w:right="141" w:firstLine="142"/>
        <w:rPr>
          <w:b/>
          <w:color w:val="808080" w:themeColor="background1" w:themeShade="80"/>
          <w:sz w:val="20"/>
          <w:szCs w:val="20"/>
        </w:rPr>
      </w:pPr>
    </w:p>
    <w:p w14:paraId="210AAA6F" w14:textId="77777777" w:rsidR="001032B6" w:rsidRDefault="001032B6" w:rsidP="001032B6">
      <w:pPr>
        <w:spacing w:line="360" w:lineRule="auto"/>
        <w:ind w:left="-142" w:right="141" w:firstLine="142"/>
        <w:rPr>
          <w:b/>
          <w:color w:val="808080" w:themeColor="background1" w:themeShade="80"/>
          <w:sz w:val="20"/>
          <w:szCs w:val="20"/>
        </w:rPr>
      </w:pPr>
    </w:p>
    <w:p w14:paraId="31392E2B" w14:textId="77777777" w:rsidR="001032B6" w:rsidRPr="009163F3" w:rsidRDefault="001032B6" w:rsidP="001032B6">
      <w:pPr>
        <w:pStyle w:val="Prrafodelista"/>
        <w:spacing w:line="360" w:lineRule="auto"/>
        <w:ind w:right="141"/>
        <w:rPr>
          <w:bCs/>
          <w:color w:val="1F4E79" w:themeColor="accent1" w:themeShade="80"/>
          <w:sz w:val="20"/>
          <w:szCs w:val="20"/>
        </w:rPr>
      </w:pPr>
    </w:p>
    <w:p w14:paraId="68CB0CEB" w14:textId="77777777" w:rsidR="00DB2D8E" w:rsidRDefault="00DB2D8E" w:rsidP="00991929">
      <w:pPr>
        <w:ind w:left="-142" w:right="141" w:firstLine="142"/>
        <w:jc w:val="left"/>
        <w:rPr>
          <w:b/>
          <w:color w:val="808080" w:themeColor="background1" w:themeShade="80"/>
          <w:sz w:val="20"/>
          <w:szCs w:val="20"/>
        </w:rPr>
      </w:pPr>
    </w:p>
    <w:p w14:paraId="50BB930C" w14:textId="77777777" w:rsidR="00DB2D8E" w:rsidRDefault="00DB2D8E" w:rsidP="00991929">
      <w:pPr>
        <w:ind w:left="-142" w:right="141" w:firstLine="142"/>
        <w:jc w:val="left"/>
        <w:rPr>
          <w:b/>
          <w:color w:val="808080" w:themeColor="background1" w:themeShade="80"/>
          <w:sz w:val="20"/>
          <w:szCs w:val="20"/>
        </w:rPr>
      </w:pPr>
    </w:p>
    <w:p w14:paraId="470520FB" w14:textId="77777777" w:rsidR="00DB2D8E" w:rsidRDefault="00DB2D8E" w:rsidP="00991929">
      <w:pPr>
        <w:ind w:left="-142" w:right="141" w:firstLine="142"/>
        <w:jc w:val="left"/>
        <w:rPr>
          <w:b/>
          <w:color w:val="808080" w:themeColor="background1" w:themeShade="80"/>
          <w:sz w:val="20"/>
          <w:szCs w:val="20"/>
        </w:rPr>
      </w:pPr>
    </w:p>
    <w:p w14:paraId="2ACF0D0F" w14:textId="77777777" w:rsidR="00DB2D8E" w:rsidRDefault="00DB2D8E" w:rsidP="00991929">
      <w:pPr>
        <w:ind w:left="-142" w:right="141" w:firstLine="142"/>
        <w:jc w:val="left"/>
        <w:rPr>
          <w:b/>
          <w:color w:val="808080" w:themeColor="background1" w:themeShade="80"/>
          <w:sz w:val="20"/>
          <w:szCs w:val="20"/>
        </w:rPr>
      </w:pPr>
    </w:p>
    <w:p w14:paraId="6434C40D" w14:textId="77777777" w:rsidR="00DB2D8E" w:rsidRDefault="00DB2D8E" w:rsidP="00991929">
      <w:pPr>
        <w:ind w:left="-142" w:right="141" w:firstLine="142"/>
        <w:jc w:val="left"/>
        <w:rPr>
          <w:b/>
          <w:color w:val="808080" w:themeColor="background1" w:themeShade="80"/>
          <w:sz w:val="20"/>
          <w:szCs w:val="20"/>
        </w:rPr>
      </w:pPr>
    </w:p>
    <w:p w14:paraId="57520B20" w14:textId="77777777" w:rsidR="00DB2D8E" w:rsidRDefault="00DB2D8E" w:rsidP="00991929">
      <w:pPr>
        <w:ind w:left="-142" w:right="141" w:firstLine="142"/>
        <w:jc w:val="left"/>
        <w:rPr>
          <w:b/>
          <w:color w:val="808080" w:themeColor="background1" w:themeShade="80"/>
          <w:sz w:val="20"/>
          <w:szCs w:val="20"/>
        </w:rPr>
      </w:pPr>
    </w:p>
    <w:p w14:paraId="0181B3C1" w14:textId="77777777" w:rsidR="00DB2D8E" w:rsidRDefault="00DB2D8E" w:rsidP="00991929">
      <w:pPr>
        <w:ind w:left="-142" w:right="141" w:firstLine="142"/>
        <w:jc w:val="left"/>
        <w:rPr>
          <w:b/>
          <w:color w:val="808080" w:themeColor="background1" w:themeShade="80"/>
          <w:sz w:val="20"/>
          <w:szCs w:val="20"/>
        </w:rPr>
      </w:pPr>
    </w:p>
    <w:p w14:paraId="409AE057" w14:textId="39E00D90" w:rsidR="005B0AF8" w:rsidRPr="005B0AF8" w:rsidRDefault="002D07AB" w:rsidP="00CD366C">
      <w:pPr>
        <w:pStyle w:val="Ttulo2"/>
        <w:numPr>
          <w:ilvl w:val="0"/>
          <w:numId w:val="55"/>
        </w:numPr>
        <w:shd w:val="clear" w:color="auto" w:fill="2E74B5" w:themeFill="accent1" w:themeFillShade="BF"/>
        <w:jc w:val="left"/>
        <w:rPr>
          <w:rFonts w:ascii="Verdana" w:hAnsi="Verdana"/>
          <w:color w:val="FFFFFF" w:themeColor="background1"/>
          <w:sz w:val="20"/>
          <w:szCs w:val="20"/>
        </w:rPr>
      </w:pPr>
      <w:r w:rsidRPr="00374CE1">
        <w:rPr>
          <w:rFonts w:ascii="Verdana" w:hAnsi="Verdana"/>
          <w:color w:val="FFFFFF" w:themeColor="background1"/>
          <w:sz w:val="20"/>
          <w:szCs w:val="20"/>
        </w:rPr>
        <w:lastRenderedPageBreak/>
        <w:t>DENTIFICACIÓN DEL ESTABLECIMIENTO ESCOLAR</w:t>
      </w:r>
    </w:p>
    <w:p w14:paraId="109D355C" w14:textId="77777777" w:rsidR="00E4238B" w:rsidRPr="00374CE1" w:rsidRDefault="00E4238B" w:rsidP="00991929">
      <w:pPr>
        <w:jc w:val="left"/>
        <w:rPr>
          <w:color w:val="000000" w:themeColor="text1"/>
          <w:sz w:val="20"/>
          <w:szCs w:val="20"/>
        </w:rPr>
      </w:pPr>
    </w:p>
    <w:p w14:paraId="7A14D665" w14:textId="77777777" w:rsidR="00E263CA" w:rsidRPr="00374CE1" w:rsidRDefault="00E263CA" w:rsidP="00991929">
      <w:pPr>
        <w:jc w:val="left"/>
        <w:rPr>
          <w:color w:val="000000" w:themeColor="text1"/>
          <w:sz w:val="20"/>
          <w:szCs w:val="20"/>
        </w:rPr>
      </w:pPr>
    </w:p>
    <w:tbl>
      <w:tblPr>
        <w:tblStyle w:val="Tablaconcuadrcula"/>
        <w:tblW w:w="0" w:type="auto"/>
        <w:tblLook w:val="04A0" w:firstRow="1" w:lastRow="0" w:firstColumn="1" w:lastColumn="0" w:noHBand="0" w:noVBand="1"/>
      </w:tblPr>
      <w:tblGrid>
        <w:gridCol w:w="3256"/>
        <w:gridCol w:w="5368"/>
      </w:tblGrid>
      <w:tr w:rsidR="00684799" w:rsidRPr="00374CE1" w14:paraId="20C79D75" w14:textId="77777777" w:rsidTr="00E52225">
        <w:trPr>
          <w:trHeight w:val="306"/>
        </w:trPr>
        <w:tc>
          <w:tcPr>
            <w:tcW w:w="3256" w:type="dxa"/>
          </w:tcPr>
          <w:p w14:paraId="0C71E7F1" w14:textId="77777777" w:rsidR="00E52225" w:rsidRPr="00374CE1" w:rsidRDefault="002D07AB" w:rsidP="00991929">
            <w:pPr>
              <w:jc w:val="left"/>
              <w:rPr>
                <w:color w:val="1F3864" w:themeColor="accent5" w:themeShade="80"/>
                <w:sz w:val="20"/>
                <w:szCs w:val="20"/>
              </w:rPr>
            </w:pPr>
            <w:r w:rsidRPr="00374CE1">
              <w:rPr>
                <w:color w:val="1F3864" w:themeColor="accent5" w:themeShade="80"/>
                <w:sz w:val="20"/>
                <w:szCs w:val="20"/>
              </w:rPr>
              <w:t>Nombre</w:t>
            </w:r>
          </w:p>
        </w:tc>
        <w:tc>
          <w:tcPr>
            <w:tcW w:w="5368" w:type="dxa"/>
          </w:tcPr>
          <w:p w14:paraId="08DBB6C9" w14:textId="77777777" w:rsidR="00E52225" w:rsidRPr="00374CE1" w:rsidRDefault="00E52225" w:rsidP="00991929">
            <w:pPr>
              <w:jc w:val="left"/>
              <w:rPr>
                <w:color w:val="1F3864" w:themeColor="accent5" w:themeShade="80"/>
                <w:sz w:val="20"/>
                <w:szCs w:val="20"/>
              </w:rPr>
            </w:pPr>
          </w:p>
          <w:p w14:paraId="6FFFF344" w14:textId="77777777" w:rsidR="006D4718" w:rsidRDefault="006D4718" w:rsidP="00991929">
            <w:pPr>
              <w:jc w:val="left"/>
              <w:rPr>
                <w:color w:val="1F3864" w:themeColor="accent5" w:themeShade="80"/>
                <w:sz w:val="20"/>
                <w:szCs w:val="20"/>
              </w:rPr>
            </w:pPr>
          </w:p>
          <w:p w14:paraId="49246506" w14:textId="77777777" w:rsidR="00C23096" w:rsidRDefault="00C23096" w:rsidP="00991929">
            <w:pPr>
              <w:jc w:val="left"/>
              <w:rPr>
                <w:color w:val="1F3864" w:themeColor="accent5" w:themeShade="80"/>
                <w:sz w:val="20"/>
                <w:szCs w:val="20"/>
              </w:rPr>
            </w:pPr>
          </w:p>
          <w:p w14:paraId="1444719F" w14:textId="77777777" w:rsidR="00C23096" w:rsidRPr="00374CE1" w:rsidRDefault="00C23096" w:rsidP="00991929">
            <w:pPr>
              <w:jc w:val="left"/>
              <w:rPr>
                <w:color w:val="1F3864" w:themeColor="accent5" w:themeShade="80"/>
                <w:sz w:val="20"/>
                <w:szCs w:val="20"/>
              </w:rPr>
            </w:pPr>
          </w:p>
        </w:tc>
      </w:tr>
      <w:tr w:rsidR="00684799" w:rsidRPr="00374CE1" w14:paraId="4E9522F8" w14:textId="77777777" w:rsidTr="00E52225">
        <w:trPr>
          <w:trHeight w:val="288"/>
        </w:trPr>
        <w:tc>
          <w:tcPr>
            <w:tcW w:w="3256" w:type="dxa"/>
          </w:tcPr>
          <w:p w14:paraId="24F049ED" w14:textId="77777777" w:rsidR="00E52225" w:rsidRPr="00374CE1" w:rsidRDefault="002D07AB" w:rsidP="00991929">
            <w:pPr>
              <w:jc w:val="left"/>
              <w:rPr>
                <w:color w:val="1F3864" w:themeColor="accent5" w:themeShade="80"/>
                <w:sz w:val="20"/>
                <w:szCs w:val="20"/>
              </w:rPr>
            </w:pPr>
            <w:r w:rsidRPr="00374CE1">
              <w:rPr>
                <w:color w:val="1F3864" w:themeColor="accent5" w:themeShade="80"/>
                <w:sz w:val="20"/>
                <w:szCs w:val="20"/>
              </w:rPr>
              <w:t>RBD</w:t>
            </w:r>
          </w:p>
        </w:tc>
        <w:tc>
          <w:tcPr>
            <w:tcW w:w="5368" w:type="dxa"/>
          </w:tcPr>
          <w:p w14:paraId="3150DA52" w14:textId="77777777" w:rsidR="00E52225" w:rsidRPr="00374CE1" w:rsidRDefault="00E52225" w:rsidP="00991929">
            <w:pPr>
              <w:jc w:val="left"/>
              <w:rPr>
                <w:color w:val="1F3864" w:themeColor="accent5" w:themeShade="80"/>
                <w:sz w:val="20"/>
                <w:szCs w:val="20"/>
              </w:rPr>
            </w:pPr>
          </w:p>
          <w:p w14:paraId="05D451BC" w14:textId="77777777" w:rsidR="006D4718" w:rsidRDefault="006D4718" w:rsidP="00991929">
            <w:pPr>
              <w:jc w:val="left"/>
              <w:rPr>
                <w:color w:val="1F3864" w:themeColor="accent5" w:themeShade="80"/>
                <w:sz w:val="20"/>
                <w:szCs w:val="20"/>
              </w:rPr>
            </w:pPr>
          </w:p>
          <w:p w14:paraId="3D5059E3" w14:textId="77777777" w:rsidR="00C23096" w:rsidRPr="00374CE1" w:rsidRDefault="00C23096" w:rsidP="00991929">
            <w:pPr>
              <w:jc w:val="left"/>
              <w:rPr>
                <w:color w:val="1F3864" w:themeColor="accent5" w:themeShade="80"/>
                <w:sz w:val="20"/>
                <w:szCs w:val="20"/>
              </w:rPr>
            </w:pPr>
          </w:p>
        </w:tc>
      </w:tr>
      <w:tr w:rsidR="00684799" w:rsidRPr="00374CE1" w14:paraId="3518C29D" w14:textId="77777777" w:rsidTr="00E52225">
        <w:trPr>
          <w:trHeight w:val="288"/>
        </w:trPr>
        <w:tc>
          <w:tcPr>
            <w:tcW w:w="3256" w:type="dxa"/>
          </w:tcPr>
          <w:p w14:paraId="4A6B6533" w14:textId="77777777" w:rsidR="00E52225" w:rsidRPr="00374CE1" w:rsidRDefault="002D07AB" w:rsidP="00991929">
            <w:pPr>
              <w:jc w:val="left"/>
              <w:rPr>
                <w:color w:val="1F3864" w:themeColor="accent5" w:themeShade="80"/>
                <w:sz w:val="20"/>
                <w:szCs w:val="20"/>
              </w:rPr>
            </w:pPr>
            <w:r w:rsidRPr="00374CE1">
              <w:rPr>
                <w:color w:val="1F3864" w:themeColor="accent5" w:themeShade="80"/>
                <w:sz w:val="20"/>
                <w:szCs w:val="20"/>
              </w:rPr>
              <w:t xml:space="preserve">Dependencia </w:t>
            </w:r>
          </w:p>
        </w:tc>
        <w:tc>
          <w:tcPr>
            <w:tcW w:w="5368" w:type="dxa"/>
          </w:tcPr>
          <w:p w14:paraId="15163EF4" w14:textId="77777777" w:rsidR="00E52225" w:rsidRPr="00374CE1" w:rsidRDefault="00E52225" w:rsidP="00991929">
            <w:pPr>
              <w:jc w:val="left"/>
              <w:rPr>
                <w:color w:val="1F3864" w:themeColor="accent5" w:themeShade="80"/>
                <w:sz w:val="20"/>
                <w:szCs w:val="20"/>
              </w:rPr>
            </w:pPr>
          </w:p>
          <w:p w14:paraId="1179DFEC" w14:textId="77777777" w:rsidR="006D4718" w:rsidRDefault="006D4718" w:rsidP="00991929">
            <w:pPr>
              <w:jc w:val="left"/>
              <w:rPr>
                <w:color w:val="1F3864" w:themeColor="accent5" w:themeShade="80"/>
                <w:sz w:val="20"/>
                <w:szCs w:val="20"/>
              </w:rPr>
            </w:pPr>
          </w:p>
          <w:p w14:paraId="0B902CF1" w14:textId="77777777" w:rsidR="00C23096" w:rsidRPr="00374CE1" w:rsidRDefault="00C23096" w:rsidP="00991929">
            <w:pPr>
              <w:jc w:val="left"/>
              <w:rPr>
                <w:color w:val="1F3864" w:themeColor="accent5" w:themeShade="80"/>
                <w:sz w:val="20"/>
                <w:szCs w:val="20"/>
              </w:rPr>
            </w:pPr>
          </w:p>
        </w:tc>
      </w:tr>
      <w:tr w:rsidR="00684799" w:rsidRPr="00374CE1" w14:paraId="0E1E947E" w14:textId="77777777" w:rsidTr="00E52225">
        <w:trPr>
          <w:trHeight w:val="288"/>
        </w:trPr>
        <w:tc>
          <w:tcPr>
            <w:tcW w:w="3256" w:type="dxa"/>
          </w:tcPr>
          <w:p w14:paraId="11EEC932" w14:textId="77777777" w:rsidR="00E52225" w:rsidRPr="00374CE1" w:rsidRDefault="00E52225" w:rsidP="00991929">
            <w:pPr>
              <w:jc w:val="left"/>
              <w:rPr>
                <w:color w:val="1F3864" w:themeColor="accent5" w:themeShade="80"/>
                <w:sz w:val="20"/>
                <w:szCs w:val="20"/>
              </w:rPr>
            </w:pPr>
            <w:r w:rsidRPr="00374CE1">
              <w:rPr>
                <w:color w:val="1F3864" w:themeColor="accent5" w:themeShade="80"/>
                <w:sz w:val="20"/>
                <w:szCs w:val="20"/>
              </w:rPr>
              <w:t>Tipo de establecimiento</w:t>
            </w:r>
          </w:p>
        </w:tc>
        <w:tc>
          <w:tcPr>
            <w:tcW w:w="5368" w:type="dxa"/>
          </w:tcPr>
          <w:p w14:paraId="10A93392" w14:textId="77777777" w:rsidR="00E52225" w:rsidRPr="00374CE1" w:rsidRDefault="00E52225" w:rsidP="00991929">
            <w:pPr>
              <w:jc w:val="left"/>
              <w:rPr>
                <w:color w:val="1F3864" w:themeColor="accent5" w:themeShade="80"/>
                <w:sz w:val="20"/>
                <w:szCs w:val="20"/>
              </w:rPr>
            </w:pPr>
          </w:p>
          <w:p w14:paraId="462C288D" w14:textId="77777777" w:rsidR="006D4718" w:rsidRDefault="006D4718" w:rsidP="00991929">
            <w:pPr>
              <w:jc w:val="left"/>
              <w:rPr>
                <w:color w:val="1F3864" w:themeColor="accent5" w:themeShade="80"/>
                <w:sz w:val="20"/>
                <w:szCs w:val="20"/>
              </w:rPr>
            </w:pPr>
          </w:p>
          <w:p w14:paraId="271C9220" w14:textId="77777777" w:rsidR="00C23096" w:rsidRPr="00374CE1" w:rsidRDefault="00C23096" w:rsidP="00991929">
            <w:pPr>
              <w:jc w:val="left"/>
              <w:rPr>
                <w:color w:val="1F3864" w:themeColor="accent5" w:themeShade="80"/>
                <w:sz w:val="20"/>
                <w:szCs w:val="20"/>
              </w:rPr>
            </w:pPr>
          </w:p>
        </w:tc>
      </w:tr>
      <w:tr w:rsidR="00684799" w:rsidRPr="00374CE1" w14:paraId="22B3B3DB" w14:textId="77777777" w:rsidTr="00E52225">
        <w:trPr>
          <w:trHeight w:val="288"/>
        </w:trPr>
        <w:tc>
          <w:tcPr>
            <w:tcW w:w="3256" w:type="dxa"/>
          </w:tcPr>
          <w:p w14:paraId="46336876" w14:textId="77777777" w:rsidR="00E52225" w:rsidRPr="00374CE1" w:rsidRDefault="002D07AB" w:rsidP="00991929">
            <w:pPr>
              <w:jc w:val="left"/>
              <w:rPr>
                <w:color w:val="1F3864" w:themeColor="accent5" w:themeShade="80"/>
                <w:sz w:val="20"/>
                <w:szCs w:val="20"/>
              </w:rPr>
            </w:pPr>
            <w:r w:rsidRPr="00374CE1">
              <w:rPr>
                <w:color w:val="1F3864" w:themeColor="accent5" w:themeShade="80"/>
                <w:sz w:val="20"/>
                <w:szCs w:val="20"/>
              </w:rPr>
              <w:t>Niveles de Enseñanza</w:t>
            </w:r>
          </w:p>
        </w:tc>
        <w:tc>
          <w:tcPr>
            <w:tcW w:w="5368" w:type="dxa"/>
          </w:tcPr>
          <w:p w14:paraId="3D3B43AB" w14:textId="77777777" w:rsidR="00E52225" w:rsidRPr="00374CE1" w:rsidRDefault="00E52225" w:rsidP="00991929">
            <w:pPr>
              <w:jc w:val="left"/>
              <w:rPr>
                <w:color w:val="1F3864" w:themeColor="accent5" w:themeShade="80"/>
                <w:sz w:val="20"/>
                <w:szCs w:val="20"/>
              </w:rPr>
            </w:pPr>
          </w:p>
          <w:p w14:paraId="259FD7EE" w14:textId="77777777" w:rsidR="006D4718" w:rsidRDefault="006D4718" w:rsidP="00991929">
            <w:pPr>
              <w:jc w:val="left"/>
              <w:rPr>
                <w:color w:val="1F3864" w:themeColor="accent5" w:themeShade="80"/>
                <w:sz w:val="20"/>
                <w:szCs w:val="20"/>
              </w:rPr>
            </w:pPr>
          </w:p>
          <w:p w14:paraId="002B9304" w14:textId="77777777" w:rsidR="00C23096" w:rsidRPr="00374CE1" w:rsidRDefault="00C23096" w:rsidP="00991929">
            <w:pPr>
              <w:jc w:val="left"/>
              <w:rPr>
                <w:color w:val="1F3864" w:themeColor="accent5" w:themeShade="80"/>
                <w:sz w:val="20"/>
                <w:szCs w:val="20"/>
              </w:rPr>
            </w:pPr>
          </w:p>
        </w:tc>
      </w:tr>
      <w:tr w:rsidR="00684799" w:rsidRPr="00374CE1" w14:paraId="6076345D" w14:textId="77777777" w:rsidTr="00E52225">
        <w:trPr>
          <w:trHeight w:val="288"/>
        </w:trPr>
        <w:tc>
          <w:tcPr>
            <w:tcW w:w="3256" w:type="dxa"/>
          </w:tcPr>
          <w:p w14:paraId="6307A343" w14:textId="77777777" w:rsidR="00E52225" w:rsidRPr="00374CE1" w:rsidRDefault="002D07AB" w:rsidP="00991929">
            <w:pPr>
              <w:jc w:val="left"/>
              <w:rPr>
                <w:rFonts w:cstheme="minorHAnsi"/>
                <w:b/>
                <w:color w:val="1F3864" w:themeColor="accent5" w:themeShade="80"/>
                <w:sz w:val="20"/>
                <w:szCs w:val="20"/>
                <w:u w:val="single"/>
              </w:rPr>
            </w:pPr>
            <w:r w:rsidRPr="00374CE1">
              <w:rPr>
                <w:color w:val="1F3864" w:themeColor="accent5" w:themeShade="80"/>
                <w:sz w:val="20"/>
                <w:szCs w:val="20"/>
              </w:rPr>
              <w:t xml:space="preserve">Dirección </w:t>
            </w:r>
          </w:p>
        </w:tc>
        <w:tc>
          <w:tcPr>
            <w:tcW w:w="5368" w:type="dxa"/>
          </w:tcPr>
          <w:p w14:paraId="370F2D3D" w14:textId="77777777" w:rsidR="00E52225" w:rsidRPr="00374CE1" w:rsidRDefault="00E52225" w:rsidP="00991929">
            <w:pPr>
              <w:jc w:val="left"/>
              <w:rPr>
                <w:color w:val="1F3864" w:themeColor="accent5" w:themeShade="80"/>
                <w:sz w:val="20"/>
                <w:szCs w:val="20"/>
              </w:rPr>
            </w:pPr>
          </w:p>
          <w:p w14:paraId="5C474637" w14:textId="77777777" w:rsidR="006D4718" w:rsidRDefault="006D4718" w:rsidP="00991929">
            <w:pPr>
              <w:jc w:val="left"/>
              <w:rPr>
                <w:color w:val="1F3864" w:themeColor="accent5" w:themeShade="80"/>
                <w:sz w:val="20"/>
                <w:szCs w:val="20"/>
              </w:rPr>
            </w:pPr>
          </w:p>
          <w:p w14:paraId="355D89A4" w14:textId="77777777" w:rsidR="00C23096" w:rsidRPr="00374CE1" w:rsidRDefault="00C23096" w:rsidP="00991929">
            <w:pPr>
              <w:jc w:val="left"/>
              <w:rPr>
                <w:color w:val="1F3864" w:themeColor="accent5" w:themeShade="80"/>
                <w:sz w:val="20"/>
                <w:szCs w:val="20"/>
              </w:rPr>
            </w:pPr>
          </w:p>
        </w:tc>
      </w:tr>
      <w:tr w:rsidR="00684799" w:rsidRPr="00374CE1" w14:paraId="41EC01B5" w14:textId="77777777" w:rsidTr="00E52225">
        <w:trPr>
          <w:trHeight w:val="288"/>
        </w:trPr>
        <w:tc>
          <w:tcPr>
            <w:tcW w:w="3256" w:type="dxa"/>
          </w:tcPr>
          <w:p w14:paraId="31C3C12F" w14:textId="77777777" w:rsidR="00E52225" w:rsidRPr="00374CE1" w:rsidRDefault="00E52225" w:rsidP="00991929">
            <w:pPr>
              <w:jc w:val="left"/>
              <w:rPr>
                <w:color w:val="1F3864" w:themeColor="accent5" w:themeShade="80"/>
                <w:sz w:val="20"/>
                <w:szCs w:val="20"/>
              </w:rPr>
            </w:pPr>
            <w:r w:rsidRPr="00374CE1">
              <w:rPr>
                <w:color w:val="1F3864" w:themeColor="accent5" w:themeShade="80"/>
                <w:sz w:val="20"/>
                <w:szCs w:val="20"/>
              </w:rPr>
              <w:t>Comuna</w:t>
            </w:r>
            <w:r w:rsidR="009139E3" w:rsidRPr="00374CE1">
              <w:rPr>
                <w:color w:val="1F3864" w:themeColor="accent5" w:themeShade="80"/>
                <w:sz w:val="20"/>
                <w:szCs w:val="20"/>
              </w:rPr>
              <w:t xml:space="preserve">, Región </w:t>
            </w:r>
          </w:p>
        </w:tc>
        <w:tc>
          <w:tcPr>
            <w:tcW w:w="5368" w:type="dxa"/>
          </w:tcPr>
          <w:p w14:paraId="3DD6E30B" w14:textId="77777777" w:rsidR="00E52225" w:rsidRPr="00374CE1" w:rsidRDefault="00E52225" w:rsidP="00991929">
            <w:pPr>
              <w:jc w:val="left"/>
              <w:rPr>
                <w:color w:val="1F3864" w:themeColor="accent5" w:themeShade="80"/>
                <w:sz w:val="20"/>
                <w:szCs w:val="20"/>
              </w:rPr>
            </w:pPr>
          </w:p>
          <w:p w14:paraId="77D0F4F5" w14:textId="77777777" w:rsidR="006D4718" w:rsidRDefault="006D4718" w:rsidP="00991929">
            <w:pPr>
              <w:jc w:val="left"/>
              <w:rPr>
                <w:color w:val="1F3864" w:themeColor="accent5" w:themeShade="80"/>
                <w:sz w:val="20"/>
                <w:szCs w:val="20"/>
              </w:rPr>
            </w:pPr>
          </w:p>
          <w:p w14:paraId="265264A6" w14:textId="77777777" w:rsidR="00C23096" w:rsidRPr="00374CE1" w:rsidRDefault="00C23096" w:rsidP="00991929">
            <w:pPr>
              <w:jc w:val="left"/>
              <w:rPr>
                <w:color w:val="1F3864" w:themeColor="accent5" w:themeShade="80"/>
                <w:sz w:val="20"/>
                <w:szCs w:val="20"/>
              </w:rPr>
            </w:pPr>
          </w:p>
        </w:tc>
      </w:tr>
      <w:tr w:rsidR="00684799" w:rsidRPr="00374CE1" w14:paraId="4F1ED6CA" w14:textId="77777777" w:rsidTr="00E52225">
        <w:trPr>
          <w:trHeight w:val="288"/>
        </w:trPr>
        <w:tc>
          <w:tcPr>
            <w:tcW w:w="3256" w:type="dxa"/>
          </w:tcPr>
          <w:p w14:paraId="160A4896" w14:textId="77777777" w:rsidR="00E52225" w:rsidRPr="00374CE1" w:rsidRDefault="00E52225" w:rsidP="00991929">
            <w:pPr>
              <w:jc w:val="left"/>
              <w:rPr>
                <w:color w:val="1F3864" w:themeColor="accent5" w:themeShade="80"/>
                <w:sz w:val="20"/>
                <w:szCs w:val="20"/>
              </w:rPr>
            </w:pPr>
            <w:r w:rsidRPr="00374CE1">
              <w:rPr>
                <w:color w:val="1F3864" w:themeColor="accent5" w:themeShade="80"/>
                <w:sz w:val="20"/>
                <w:szCs w:val="20"/>
              </w:rPr>
              <w:t>Teléfono</w:t>
            </w:r>
          </w:p>
        </w:tc>
        <w:tc>
          <w:tcPr>
            <w:tcW w:w="5368" w:type="dxa"/>
          </w:tcPr>
          <w:p w14:paraId="238F4F14" w14:textId="77777777" w:rsidR="00E52225" w:rsidRPr="00374CE1" w:rsidRDefault="00E52225" w:rsidP="00991929">
            <w:pPr>
              <w:jc w:val="left"/>
              <w:rPr>
                <w:color w:val="1F3864" w:themeColor="accent5" w:themeShade="80"/>
                <w:sz w:val="20"/>
                <w:szCs w:val="20"/>
              </w:rPr>
            </w:pPr>
          </w:p>
          <w:p w14:paraId="4BD968AA" w14:textId="77777777" w:rsidR="006D4718" w:rsidRDefault="006D4718" w:rsidP="00991929">
            <w:pPr>
              <w:jc w:val="left"/>
              <w:rPr>
                <w:color w:val="1F3864" w:themeColor="accent5" w:themeShade="80"/>
                <w:sz w:val="20"/>
                <w:szCs w:val="20"/>
              </w:rPr>
            </w:pPr>
          </w:p>
          <w:p w14:paraId="6E9116A6" w14:textId="77777777" w:rsidR="00C23096" w:rsidRPr="00374CE1" w:rsidRDefault="00C23096" w:rsidP="00991929">
            <w:pPr>
              <w:jc w:val="left"/>
              <w:rPr>
                <w:color w:val="1F3864" w:themeColor="accent5" w:themeShade="80"/>
                <w:sz w:val="20"/>
                <w:szCs w:val="20"/>
              </w:rPr>
            </w:pPr>
          </w:p>
        </w:tc>
      </w:tr>
      <w:tr w:rsidR="00684799" w:rsidRPr="00374CE1" w14:paraId="421E33A5" w14:textId="77777777" w:rsidTr="00E52225">
        <w:trPr>
          <w:trHeight w:val="288"/>
        </w:trPr>
        <w:tc>
          <w:tcPr>
            <w:tcW w:w="3256" w:type="dxa"/>
          </w:tcPr>
          <w:p w14:paraId="6D22E037" w14:textId="77777777" w:rsidR="00E52225" w:rsidRPr="00374CE1" w:rsidRDefault="00E52225" w:rsidP="00991929">
            <w:pPr>
              <w:jc w:val="left"/>
              <w:rPr>
                <w:color w:val="1F3864" w:themeColor="accent5" w:themeShade="80"/>
                <w:sz w:val="20"/>
                <w:szCs w:val="20"/>
              </w:rPr>
            </w:pPr>
            <w:r w:rsidRPr="00374CE1">
              <w:rPr>
                <w:color w:val="1F3864" w:themeColor="accent5" w:themeShade="80"/>
                <w:sz w:val="20"/>
                <w:szCs w:val="20"/>
              </w:rPr>
              <w:t>Correo electrónico</w:t>
            </w:r>
          </w:p>
        </w:tc>
        <w:tc>
          <w:tcPr>
            <w:tcW w:w="5368" w:type="dxa"/>
          </w:tcPr>
          <w:p w14:paraId="6E00A034" w14:textId="77777777" w:rsidR="00E52225" w:rsidRPr="00374CE1" w:rsidRDefault="00E52225" w:rsidP="00991929">
            <w:pPr>
              <w:jc w:val="left"/>
              <w:rPr>
                <w:color w:val="1F3864" w:themeColor="accent5" w:themeShade="80"/>
                <w:sz w:val="20"/>
                <w:szCs w:val="20"/>
              </w:rPr>
            </w:pPr>
          </w:p>
          <w:p w14:paraId="290EDF68" w14:textId="77777777" w:rsidR="006D4718" w:rsidRDefault="006D4718" w:rsidP="00991929">
            <w:pPr>
              <w:jc w:val="left"/>
              <w:rPr>
                <w:color w:val="1F3864" w:themeColor="accent5" w:themeShade="80"/>
                <w:sz w:val="20"/>
                <w:szCs w:val="20"/>
              </w:rPr>
            </w:pPr>
          </w:p>
          <w:p w14:paraId="3A9D5DA4" w14:textId="77777777" w:rsidR="00C23096" w:rsidRPr="00374CE1" w:rsidRDefault="00C23096" w:rsidP="00991929">
            <w:pPr>
              <w:jc w:val="left"/>
              <w:rPr>
                <w:color w:val="1F3864" w:themeColor="accent5" w:themeShade="80"/>
                <w:sz w:val="20"/>
                <w:szCs w:val="20"/>
              </w:rPr>
            </w:pPr>
          </w:p>
        </w:tc>
      </w:tr>
      <w:tr w:rsidR="00684799" w:rsidRPr="00374CE1" w14:paraId="743D3E86" w14:textId="77777777" w:rsidTr="00E52225">
        <w:trPr>
          <w:trHeight w:val="288"/>
        </w:trPr>
        <w:tc>
          <w:tcPr>
            <w:tcW w:w="3256" w:type="dxa"/>
          </w:tcPr>
          <w:p w14:paraId="1BB01D55" w14:textId="6F8438BF" w:rsidR="00E52225" w:rsidRPr="00374CE1" w:rsidRDefault="00E52225" w:rsidP="00991929">
            <w:pPr>
              <w:jc w:val="left"/>
              <w:rPr>
                <w:color w:val="1F3864" w:themeColor="accent5" w:themeShade="80"/>
                <w:sz w:val="20"/>
                <w:szCs w:val="20"/>
              </w:rPr>
            </w:pPr>
            <w:r w:rsidRPr="00374CE1">
              <w:rPr>
                <w:color w:val="1F3864" w:themeColor="accent5" w:themeShade="80"/>
                <w:sz w:val="20"/>
                <w:szCs w:val="20"/>
              </w:rPr>
              <w:t>Director</w:t>
            </w:r>
          </w:p>
        </w:tc>
        <w:tc>
          <w:tcPr>
            <w:tcW w:w="5368" w:type="dxa"/>
          </w:tcPr>
          <w:p w14:paraId="4E61F7EE" w14:textId="77777777" w:rsidR="00E52225" w:rsidRPr="00374CE1" w:rsidRDefault="00E52225" w:rsidP="00991929">
            <w:pPr>
              <w:jc w:val="left"/>
              <w:rPr>
                <w:color w:val="1F3864" w:themeColor="accent5" w:themeShade="80"/>
                <w:sz w:val="20"/>
                <w:szCs w:val="20"/>
              </w:rPr>
            </w:pPr>
          </w:p>
          <w:p w14:paraId="1F714C31" w14:textId="77777777" w:rsidR="006D4718" w:rsidRDefault="006D4718" w:rsidP="00991929">
            <w:pPr>
              <w:jc w:val="left"/>
              <w:rPr>
                <w:color w:val="1F3864" w:themeColor="accent5" w:themeShade="80"/>
                <w:sz w:val="20"/>
                <w:szCs w:val="20"/>
              </w:rPr>
            </w:pPr>
          </w:p>
          <w:p w14:paraId="5884A866" w14:textId="77777777" w:rsidR="00C23096" w:rsidRPr="00374CE1" w:rsidRDefault="00C23096" w:rsidP="00991929">
            <w:pPr>
              <w:jc w:val="left"/>
              <w:rPr>
                <w:color w:val="1F3864" w:themeColor="accent5" w:themeShade="80"/>
                <w:sz w:val="20"/>
                <w:szCs w:val="20"/>
              </w:rPr>
            </w:pPr>
          </w:p>
        </w:tc>
      </w:tr>
      <w:tr w:rsidR="00684799" w:rsidRPr="00374CE1" w14:paraId="5BBB0F45" w14:textId="77777777" w:rsidTr="00E52225">
        <w:trPr>
          <w:trHeight w:val="288"/>
        </w:trPr>
        <w:tc>
          <w:tcPr>
            <w:tcW w:w="3256" w:type="dxa"/>
          </w:tcPr>
          <w:p w14:paraId="6C9482FA" w14:textId="4F9AA8DD" w:rsidR="00E52225" w:rsidRPr="00374CE1" w:rsidRDefault="008B6C67" w:rsidP="00991929">
            <w:pPr>
              <w:jc w:val="left"/>
              <w:rPr>
                <w:color w:val="1F3864" w:themeColor="accent5" w:themeShade="80"/>
                <w:sz w:val="20"/>
                <w:szCs w:val="20"/>
              </w:rPr>
            </w:pPr>
            <w:r>
              <w:rPr>
                <w:color w:val="1F3864" w:themeColor="accent5" w:themeShade="80"/>
                <w:sz w:val="20"/>
                <w:szCs w:val="20"/>
              </w:rPr>
              <w:t>Programas de Apoyo al Aprendizaje</w:t>
            </w:r>
          </w:p>
        </w:tc>
        <w:tc>
          <w:tcPr>
            <w:tcW w:w="5368" w:type="dxa"/>
          </w:tcPr>
          <w:p w14:paraId="1871AB08" w14:textId="7DA32FEE" w:rsidR="006D4718" w:rsidRPr="00532520" w:rsidRDefault="002C72D8" w:rsidP="00991929">
            <w:pPr>
              <w:jc w:val="left"/>
              <w:rPr>
                <w:i/>
                <w:iCs/>
                <w:color w:val="1F3864" w:themeColor="accent5" w:themeShade="80"/>
                <w:sz w:val="20"/>
                <w:szCs w:val="20"/>
              </w:rPr>
            </w:pPr>
            <w:r>
              <w:rPr>
                <w:i/>
                <w:iCs/>
                <w:color w:val="1F3864" w:themeColor="accent5" w:themeShade="80"/>
                <w:sz w:val="20"/>
                <w:szCs w:val="20"/>
              </w:rPr>
              <w:t>Ej.</w:t>
            </w:r>
            <w:r w:rsidR="006018D6">
              <w:rPr>
                <w:i/>
                <w:iCs/>
                <w:color w:val="1F3864" w:themeColor="accent5" w:themeShade="80"/>
                <w:sz w:val="20"/>
                <w:szCs w:val="20"/>
              </w:rPr>
              <w:t xml:space="preserve"> PIE</w:t>
            </w:r>
          </w:p>
        </w:tc>
      </w:tr>
      <w:tr w:rsidR="00532520" w:rsidRPr="00374CE1" w14:paraId="3B5D2E6A" w14:textId="77777777" w:rsidTr="00E52225">
        <w:trPr>
          <w:trHeight w:val="288"/>
        </w:trPr>
        <w:tc>
          <w:tcPr>
            <w:tcW w:w="3256" w:type="dxa"/>
          </w:tcPr>
          <w:p w14:paraId="3245C134" w14:textId="77777777" w:rsidR="00532520" w:rsidRPr="00374CE1" w:rsidRDefault="00532520" w:rsidP="00991929">
            <w:pPr>
              <w:jc w:val="left"/>
              <w:rPr>
                <w:rFonts w:cstheme="minorHAnsi"/>
                <w:b/>
                <w:color w:val="1F3864" w:themeColor="accent5" w:themeShade="80"/>
                <w:sz w:val="20"/>
                <w:szCs w:val="20"/>
                <w:u w:val="single"/>
              </w:rPr>
            </w:pPr>
            <w:r w:rsidRPr="00374CE1">
              <w:rPr>
                <w:color w:val="1F3864" w:themeColor="accent5" w:themeShade="80"/>
                <w:sz w:val="20"/>
                <w:szCs w:val="20"/>
              </w:rPr>
              <w:t>Otra información que considere relevante ofrecer</w:t>
            </w:r>
          </w:p>
          <w:p w14:paraId="3911BA63" w14:textId="77777777" w:rsidR="00532520" w:rsidRPr="00374CE1" w:rsidRDefault="00532520" w:rsidP="00991929">
            <w:pPr>
              <w:jc w:val="left"/>
              <w:rPr>
                <w:rFonts w:cstheme="minorHAnsi"/>
                <w:b/>
                <w:color w:val="1F3864" w:themeColor="accent5" w:themeShade="80"/>
                <w:sz w:val="20"/>
                <w:szCs w:val="20"/>
                <w:u w:val="single"/>
              </w:rPr>
            </w:pPr>
          </w:p>
        </w:tc>
        <w:tc>
          <w:tcPr>
            <w:tcW w:w="5368" w:type="dxa"/>
          </w:tcPr>
          <w:p w14:paraId="78284147" w14:textId="77777777" w:rsidR="00532520" w:rsidRPr="00374CE1" w:rsidRDefault="00532520" w:rsidP="00991929">
            <w:pPr>
              <w:jc w:val="left"/>
              <w:rPr>
                <w:color w:val="1F3864" w:themeColor="accent5" w:themeShade="80"/>
                <w:sz w:val="20"/>
                <w:szCs w:val="20"/>
              </w:rPr>
            </w:pPr>
          </w:p>
        </w:tc>
      </w:tr>
    </w:tbl>
    <w:p w14:paraId="00CA6876" w14:textId="77777777" w:rsidR="00E52225" w:rsidRPr="00374CE1" w:rsidRDefault="00E52225" w:rsidP="00991929">
      <w:pPr>
        <w:jc w:val="left"/>
        <w:rPr>
          <w:sz w:val="20"/>
          <w:szCs w:val="20"/>
        </w:rPr>
      </w:pPr>
    </w:p>
    <w:p w14:paraId="70162313" w14:textId="77777777" w:rsidR="006D4718" w:rsidRPr="00374CE1" w:rsidRDefault="006D4718" w:rsidP="00991929">
      <w:pPr>
        <w:jc w:val="left"/>
        <w:rPr>
          <w:sz w:val="20"/>
          <w:szCs w:val="20"/>
        </w:rPr>
      </w:pPr>
    </w:p>
    <w:p w14:paraId="1C4C7030" w14:textId="77777777" w:rsidR="006D4718" w:rsidRPr="00374CE1" w:rsidRDefault="006D4718" w:rsidP="00991929">
      <w:pPr>
        <w:jc w:val="left"/>
        <w:rPr>
          <w:sz w:val="20"/>
          <w:szCs w:val="20"/>
        </w:rPr>
      </w:pPr>
    </w:p>
    <w:p w14:paraId="3B78B030" w14:textId="77777777" w:rsidR="006D4718" w:rsidRPr="00374CE1" w:rsidRDefault="006D4718" w:rsidP="00991929">
      <w:pPr>
        <w:jc w:val="left"/>
        <w:rPr>
          <w:sz w:val="20"/>
          <w:szCs w:val="20"/>
        </w:rPr>
      </w:pPr>
    </w:p>
    <w:p w14:paraId="200BF79B" w14:textId="7CCDE841" w:rsidR="006D4718" w:rsidRDefault="006D4718" w:rsidP="00991929">
      <w:pPr>
        <w:jc w:val="left"/>
        <w:rPr>
          <w:sz w:val="20"/>
          <w:szCs w:val="20"/>
        </w:rPr>
      </w:pPr>
    </w:p>
    <w:p w14:paraId="02540E5D" w14:textId="6DB7A5ED" w:rsidR="00503C4B" w:rsidRDefault="00503C4B" w:rsidP="00991929">
      <w:pPr>
        <w:jc w:val="left"/>
        <w:rPr>
          <w:sz w:val="20"/>
          <w:szCs w:val="20"/>
        </w:rPr>
      </w:pPr>
    </w:p>
    <w:p w14:paraId="39657261" w14:textId="77777777" w:rsidR="00503C4B" w:rsidRPr="00374CE1" w:rsidRDefault="00503C4B" w:rsidP="00991929">
      <w:pPr>
        <w:jc w:val="left"/>
        <w:rPr>
          <w:sz w:val="20"/>
          <w:szCs w:val="20"/>
        </w:rPr>
      </w:pPr>
    </w:p>
    <w:p w14:paraId="0626CACE" w14:textId="77777777" w:rsidR="00D12700" w:rsidRPr="00374CE1" w:rsidRDefault="00D12700" w:rsidP="00991929">
      <w:pPr>
        <w:jc w:val="left"/>
        <w:rPr>
          <w:sz w:val="20"/>
          <w:szCs w:val="20"/>
        </w:rPr>
      </w:pPr>
    </w:p>
    <w:p w14:paraId="193EFDFB" w14:textId="77777777" w:rsidR="00D12700" w:rsidRPr="00374CE1" w:rsidRDefault="00D12700" w:rsidP="00991929">
      <w:pPr>
        <w:jc w:val="left"/>
        <w:rPr>
          <w:sz w:val="20"/>
          <w:szCs w:val="20"/>
        </w:rPr>
      </w:pPr>
    </w:p>
    <w:p w14:paraId="20A2420E" w14:textId="77777777" w:rsidR="009D51F2" w:rsidRPr="00374CE1" w:rsidRDefault="009D51F2" w:rsidP="00991929">
      <w:pPr>
        <w:jc w:val="left"/>
        <w:rPr>
          <w:sz w:val="20"/>
          <w:szCs w:val="20"/>
        </w:rPr>
      </w:pPr>
    </w:p>
    <w:p w14:paraId="51F699FF" w14:textId="1D0946AD" w:rsidR="002D07AB" w:rsidRPr="00374CE1" w:rsidRDefault="007120A0" w:rsidP="00991929">
      <w:pPr>
        <w:pStyle w:val="Ttulo2"/>
        <w:shd w:val="clear" w:color="auto" w:fill="2E74B5" w:themeFill="accent1" w:themeFillShade="BF"/>
        <w:ind w:left="-142"/>
        <w:jc w:val="left"/>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lastRenderedPageBreak/>
        <w:t>P</w:t>
      </w:r>
      <w:r w:rsidR="007A4C14" w:rsidRPr="00374CE1">
        <w:rPr>
          <w:rFonts w:ascii="Verdana" w:hAnsi="Verdana" w:cstheme="majorHAnsi"/>
          <w:color w:val="FFFFFF" w:themeColor="background1"/>
          <w:sz w:val="20"/>
          <w:szCs w:val="20"/>
        </w:rPr>
        <w:t>resentación</w:t>
      </w:r>
    </w:p>
    <w:p w14:paraId="7C7EB7FB" w14:textId="77777777" w:rsidR="00ED73CB" w:rsidRPr="00374CE1" w:rsidRDefault="00ED73CB" w:rsidP="00991929">
      <w:pPr>
        <w:jc w:val="left"/>
        <w:rPr>
          <w:color w:val="808080" w:themeColor="background1" w:themeShade="80"/>
          <w:sz w:val="20"/>
          <w:szCs w:val="20"/>
        </w:rPr>
      </w:pPr>
    </w:p>
    <w:tbl>
      <w:tblPr>
        <w:tblStyle w:val="Tablaconcuadrcula"/>
        <w:tblW w:w="8931" w:type="dxa"/>
        <w:tblInd w:w="-147" w:type="dxa"/>
        <w:tblLook w:val="04A0" w:firstRow="1" w:lastRow="0" w:firstColumn="1" w:lastColumn="0" w:noHBand="0" w:noVBand="1"/>
      </w:tblPr>
      <w:tblGrid>
        <w:gridCol w:w="8931"/>
      </w:tblGrid>
      <w:tr w:rsidR="002D07AB" w:rsidRPr="00374CE1" w14:paraId="0DECA187" w14:textId="77777777" w:rsidTr="009A752F">
        <w:tc>
          <w:tcPr>
            <w:tcW w:w="8931" w:type="dxa"/>
          </w:tcPr>
          <w:p w14:paraId="24650B0D" w14:textId="3FA8D749" w:rsidR="00F550B9" w:rsidRPr="00306EB9" w:rsidRDefault="00F550B9" w:rsidP="00991929">
            <w:pPr>
              <w:jc w:val="left"/>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5365B6BB" w14:textId="77777777" w:rsidR="004F5920" w:rsidRPr="004F5920" w:rsidRDefault="004F5920" w:rsidP="00991929">
            <w:pPr>
              <w:jc w:val="left"/>
              <w:rPr>
                <w:rFonts w:cstheme="minorHAnsi"/>
                <w:i/>
                <w:color w:val="808080" w:themeColor="background1" w:themeShade="80"/>
                <w:sz w:val="20"/>
                <w:szCs w:val="20"/>
              </w:rPr>
            </w:pPr>
          </w:p>
          <w:p w14:paraId="6803B354" w14:textId="4B57E476" w:rsidR="006963B6" w:rsidRPr="00A20CFD" w:rsidRDefault="006963B6" w:rsidP="00991929">
            <w:pPr>
              <w:jc w:val="left"/>
              <w:rPr>
                <w:rFonts w:cstheme="minorHAnsi"/>
                <w:i/>
                <w:color w:val="808080" w:themeColor="background1" w:themeShade="80"/>
                <w:sz w:val="20"/>
                <w:szCs w:val="20"/>
              </w:rPr>
            </w:pPr>
            <w:r w:rsidRPr="00A20CFD">
              <w:rPr>
                <w:rFonts w:cstheme="minorHAnsi"/>
                <w:i/>
                <w:color w:val="808080" w:themeColor="background1" w:themeShade="80"/>
                <w:sz w:val="20"/>
                <w:szCs w:val="20"/>
              </w:rPr>
              <w:t>Redacte la presentación</w:t>
            </w:r>
            <w:r w:rsidR="00F1184C" w:rsidRPr="00A20CFD">
              <w:rPr>
                <w:rFonts w:cstheme="minorHAnsi"/>
                <w:i/>
                <w:color w:val="808080" w:themeColor="background1" w:themeShade="80"/>
                <w:sz w:val="20"/>
                <w:szCs w:val="20"/>
              </w:rPr>
              <w:t>,</w:t>
            </w:r>
            <w:r w:rsidRPr="00A20CFD">
              <w:rPr>
                <w:rFonts w:cstheme="minorHAnsi"/>
                <w:i/>
                <w:color w:val="808080" w:themeColor="background1" w:themeShade="80"/>
                <w:sz w:val="20"/>
                <w:szCs w:val="20"/>
              </w:rPr>
              <w:t xml:space="preserve"> incorporando la relevancia del RIE, instrumento </w:t>
            </w:r>
            <w:r w:rsidR="002319FD" w:rsidRPr="00A20CFD">
              <w:rPr>
                <w:rFonts w:cstheme="minorHAnsi"/>
                <w:i/>
                <w:color w:val="808080" w:themeColor="background1" w:themeShade="80"/>
                <w:sz w:val="20"/>
                <w:szCs w:val="20"/>
              </w:rPr>
              <w:t xml:space="preserve">que </w:t>
            </w:r>
            <w:r w:rsidRPr="00A20CFD">
              <w:rPr>
                <w:rFonts w:cstheme="minorHAnsi"/>
                <w:i/>
                <w:color w:val="808080" w:themeColor="background1" w:themeShade="80"/>
                <w:sz w:val="20"/>
                <w:szCs w:val="20"/>
              </w:rPr>
              <w:t>debe ser aprobado por</w:t>
            </w:r>
            <w:r w:rsidR="0084248F" w:rsidRPr="00A20CFD">
              <w:rPr>
                <w:rFonts w:cstheme="minorHAnsi"/>
                <w:i/>
                <w:color w:val="808080" w:themeColor="background1" w:themeShade="80"/>
                <w:sz w:val="20"/>
                <w:szCs w:val="20"/>
              </w:rPr>
              <w:t xml:space="preserve"> el consejo escolar</w:t>
            </w:r>
            <w:r w:rsidRPr="00A20CFD">
              <w:rPr>
                <w:rFonts w:cstheme="minorHAnsi"/>
                <w:i/>
                <w:color w:val="808080" w:themeColor="background1" w:themeShade="80"/>
                <w:sz w:val="20"/>
                <w:szCs w:val="20"/>
              </w:rPr>
              <w:t xml:space="preserve"> </w:t>
            </w:r>
            <w:r w:rsidR="0084248F" w:rsidRPr="00A20CFD">
              <w:rPr>
                <w:rFonts w:cstheme="minorHAnsi"/>
                <w:i/>
                <w:color w:val="808080" w:themeColor="background1" w:themeShade="80"/>
                <w:sz w:val="20"/>
                <w:szCs w:val="20"/>
              </w:rPr>
              <w:t xml:space="preserve">(instancia de participación que representa a los estudiantes, </w:t>
            </w:r>
            <w:r w:rsidRPr="00A20CFD">
              <w:rPr>
                <w:rFonts w:cstheme="minorHAnsi"/>
                <w:i/>
                <w:color w:val="808080" w:themeColor="background1" w:themeShade="80"/>
                <w:sz w:val="20"/>
                <w:szCs w:val="20"/>
              </w:rPr>
              <w:t>padres, madres y apoderados, profesionales de la educación, asistentes de la educación, directivos y el sostenedor educacional u otros miembros que son parte o dan apoyo técnico pedagógico a</w:t>
            </w:r>
            <w:r w:rsidR="002319FD" w:rsidRPr="00A20CFD">
              <w:rPr>
                <w:rFonts w:cstheme="minorHAnsi"/>
                <w:i/>
                <w:color w:val="808080" w:themeColor="background1" w:themeShade="80"/>
                <w:sz w:val="20"/>
                <w:szCs w:val="20"/>
              </w:rPr>
              <w:t>l establecimiento</w:t>
            </w:r>
            <w:r w:rsidRPr="00A20CFD">
              <w:rPr>
                <w:rFonts w:cstheme="minorHAnsi"/>
                <w:i/>
                <w:color w:val="808080" w:themeColor="background1" w:themeShade="80"/>
                <w:sz w:val="20"/>
                <w:szCs w:val="20"/>
              </w:rPr>
              <w:t>), de conformidad a los valores expresados en su Proyecto Educativo Institucional, teniendo por objeto permitir el ejercicio y cumplimiento efectivo, de los derechos y deberes de los  miembros de su comunidad, a través de la regulación de sus relaciones, fijando en particular, normas de funcionamiento, de convivencia y otros procedimientos generales del establecimiento.</w:t>
            </w:r>
          </w:p>
          <w:p w14:paraId="71039D0B" w14:textId="77777777" w:rsidR="006963B6" w:rsidRPr="00A20CFD" w:rsidRDefault="006963B6" w:rsidP="00991929">
            <w:pPr>
              <w:jc w:val="left"/>
              <w:rPr>
                <w:rFonts w:cstheme="minorHAnsi"/>
                <w:i/>
                <w:color w:val="808080" w:themeColor="background1" w:themeShade="80"/>
                <w:sz w:val="20"/>
                <w:szCs w:val="20"/>
              </w:rPr>
            </w:pPr>
          </w:p>
          <w:p w14:paraId="32AC9D11" w14:textId="2CC8C284" w:rsidR="006963B6" w:rsidRPr="00A20CFD" w:rsidRDefault="006963B6" w:rsidP="00991929">
            <w:pPr>
              <w:jc w:val="left"/>
              <w:rPr>
                <w:sz w:val="20"/>
                <w:szCs w:val="20"/>
              </w:rPr>
            </w:pPr>
            <w:r w:rsidRPr="00A20CFD">
              <w:rPr>
                <w:rFonts w:cstheme="minorHAnsi"/>
                <w:i/>
                <w:color w:val="808080" w:themeColor="background1" w:themeShade="80"/>
                <w:sz w:val="20"/>
                <w:szCs w:val="20"/>
              </w:rPr>
              <w:t xml:space="preserve">Destacar su labor con las y los estudiantes de </w:t>
            </w:r>
            <w:r w:rsidR="002319FD" w:rsidRPr="00A20CFD">
              <w:rPr>
                <w:rFonts w:cstheme="minorHAnsi"/>
                <w:i/>
                <w:color w:val="808080" w:themeColor="background1" w:themeShade="80"/>
                <w:sz w:val="20"/>
                <w:szCs w:val="20"/>
              </w:rPr>
              <w:t xml:space="preserve">los </w:t>
            </w:r>
            <w:r w:rsidRPr="00A20CFD">
              <w:rPr>
                <w:rFonts w:cstheme="minorHAnsi"/>
                <w:i/>
                <w:color w:val="808080" w:themeColor="background1" w:themeShade="80"/>
                <w:sz w:val="20"/>
                <w:szCs w:val="20"/>
              </w:rPr>
              <w:t xml:space="preserve">establecimientos de educación TP, en la entrega de conocimientos técnicos necesarios para el desempeño laboral en una especialidad o área específica de los sectores productivo y de servicios. </w:t>
            </w:r>
          </w:p>
          <w:p w14:paraId="23126893" w14:textId="77777777" w:rsidR="006963B6" w:rsidRPr="00A20CFD" w:rsidRDefault="006963B6" w:rsidP="00991929">
            <w:pPr>
              <w:jc w:val="left"/>
              <w:rPr>
                <w:rFonts w:cstheme="minorHAnsi"/>
                <w:i/>
                <w:color w:val="808080" w:themeColor="background1" w:themeShade="80"/>
                <w:sz w:val="20"/>
                <w:szCs w:val="20"/>
              </w:rPr>
            </w:pPr>
          </w:p>
          <w:p w14:paraId="14428940" w14:textId="6A887091" w:rsidR="006963B6" w:rsidRPr="00A20CFD" w:rsidRDefault="006963B6" w:rsidP="00991929">
            <w:pPr>
              <w:jc w:val="left"/>
              <w:rPr>
                <w:rFonts w:cstheme="minorHAnsi"/>
                <w:i/>
                <w:color w:val="808080" w:themeColor="background1" w:themeShade="80"/>
                <w:sz w:val="20"/>
                <w:szCs w:val="20"/>
              </w:rPr>
            </w:pPr>
            <w:r w:rsidRPr="00A20CFD">
              <w:rPr>
                <w:rFonts w:cstheme="minorHAnsi"/>
                <w:i/>
                <w:color w:val="808080" w:themeColor="background1" w:themeShade="80"/>
                <w:sz w:val="20"/>
                <w:szCs w:val="20"/>
              </w:rPr>
              <w:t>Considere en su presentación, que es un instrumento pedagógico que norma el ejercicio de los derechos y responsabilidades de la comunidad educativa, planteado desde la convivencia positiva, desde una perspectiva de la prevención y de una gestión mediadora de los conflictos de la comunidad.</w:t>
            </w:r>
          </w:p>
          <w:p w14:paraId="0F5353CE" w14:textId="77777777" w:rsidR="0084248F" w:rsidRPr="00A20CFD" w:rsidRDefault="0084248F" w:rsidP="00991929">
            <w:pPr>
              <w:jc w:val="left"/>
              <w:rPr>
                <w:rFonts w:cstheme="minorHAnsi"/>
                <w:i/>
                <w:color w:val="808080" w:themeColor="background1" w:themeShade="80"/>
                <w:sz w:val="20"/>
                <w:szCs w:val="20"/>
              </w:rPr>
            </w:pPr>
          </w:p>
          <w:p w14:paraId="647EC18C" w14:textId="2D54D3F7" w:rsidR="0084248F" w:rsidRPr="00A20CFD" w:rsidRDefault="0084248F" w:rsidP="0084248F">
            <w:pPr>
              <w:jc w:val="left"/>
              <w:rPr>
                <w:i/>
                <w:color w:val="767171" w:themeColor="background2" w:themeShade="80"/>
                <w:sz w:val="20"/>
                <w:szCs w:val="20"/>
              </w:rPr>
            </w:pPr>
            <w:r w:rsidRPr="00A20CFD">
              <w:rPr>
                <w:i/>
                <w:color w:val="767171" w:themeColor="background2" w:themeShade="80"/>
                <w:sz w:val="20"/>
                <w:szCs w:val="20"/>
              </w:rPr>
              <w:t xml:space="preserve">Para ello, es fundamental tener en cuenta la Estrategia Nacional de Educación Pública (2020-2028 ENEP), los principios de la </w:t>
            </w:r>
            <w:r w:rsidR="00F1184C" w:rsidRPr="00A20CFD">
              <w:rPr>
                <w:i/>
                <w:color w:val="767171" w:themeColor="background2" w:themeShade="80"/>
                <w:sz w:val="20"/>
                <w:szCs w:val="20"/>
              </w:rPr>
              <w:t>L</w:t>
            </w:r>
            <w:r w:rsidRPr="00A20CFD">
              <w:rPr>
                <w:i/>
                <w:color w:val="767171" w:themeColor="background2" w:themeShade="80"/>
                <w:sz w:val="20"/>
                <w:szCs w:val="20"/>
              </w:rPr>
              <w:t>ey Nº</w:t>
            </w:r>
            <w:r w:rsidR="00F1184C" w:rsidRPr="00A20CFD">
              <w:rPr>
                <w:i/>
                <w:color w:val="767171" w:themeColor="background2" w:themeShade="80"/>
                <w:sz w:val="20"/>
                <w:szCs w:val="20"/>
              </w:rPr>
              <w:t xml:space="preserve"> </w:t>
            </w:r>
            <w:r w:rsidRPr="00A20CFD">
              <w:rPr>
                <w:i/>
                <w:color w:val="767171" w:themeColor="background2" w:themeShade="80"/>
                <w:sz w:val="20"/>
                <w:szCs w:val="20"/>
              </w:rPr>
              <w:t xml:space="preserve">21.040 y los lineamientos entregados por la uatp de los SLEP, todos estos elementos deben estar debidamente articulados con el PEI del establecimiento. </w:t>
            </w:r>
          </w:p>
          <w:p w14:paraId="5798186B" w14:textId="77777777" w:rsidR="006963B6" w:rsidRPr="00A20CFD" w:rsidRDefault="006963B6" w:rsidP="00991929">
            <w:pPr>
              <w:jc w:val="left"/>
              <w:rPr>
                <w:rFonts w:cstheme="minorHAnsi"/>
                <w:i/>
                <w:color w:val="7F7F7F" w:themeColor="text1" w:themeTint="80"/>
                <w:sz w:val="20"/>
                <w:szCs w:val="20"/>
              </w:rPr>
            </w:pPr>
          </w:p>
          <w:p w14:paraId="3583333B" w14:textId="77777777" w:rsidR="006963B6" w:rsidRPr="00A20CFD" w:rsidRDefault="006963B6" w:rsidP="00991929">
            <w:pPr>
              <w:jc w:val="left"/>
              <w:rPr>
                <w:rFonts w:cs="Arial"/>
                <w:i/>
                <w:color w:val="7F7F7F" w:themeColor="text1" w:themeTint="80"/>
                <w:sz w:val="20"/>
                <w:szCs w:val="20"/>
              </w:rPr>
            </w:pPr>
          </w:p>
          <w:p w14:paraId="6A632E35" w14:textId="348CF7E3" w:rsidR="0084248F" w:rsidRPr="00374CE1" w:rsidRDefault="0084248F" w:rsidP="0084248F">
            <w:pPr>
              <w:jc w:val="left"/>
              <w:rPr>
                <w:i/>
                <w:color w:val="767171" w:themeColor="background2" w:themeShade="80"/>
                <w:sz w:val="20"/>
                <w:szCs w:val="20"/>
              </w:rPr>
            </w:pPr>
            <w:r w:rsidRPr="00A20CFD">
              <w:rPr>
                <w:i/>
                <w:color w:val="767171" w:themeColor="background2" w:themeShade="80"/>
                <w:sz w:val="20"/>
                <w:szCs w:val="20"/>
              </w:rPr>
              <w:t xml:space="preserve">Invite a toda la comunidad educativa a participar en su elaboración, a conocerlo y socializarlo, de manera que todos puedan a adherir a este instrumento </w:t>
            </w:r>
            <w:r w:rsidR="00F1184C" w:rsidRPr="00A20CFD">
              <w:rPr>
                <w:i/>
                <w:color w:val="767171" w:themeColor="background2" w:themeShade="80"/>
                <w:sz w:val="20"/>
                <w:szCs w:val="20"/>
              </w:rPr>
              <w:t>construido</w:t>
            </w:r>
            <w:r w:rsidRPr="00A20CFD">
              <w:rPr>
                <w:i/>
                <w:color w:val="767171" w:themeColor="background2" w:themeShade="80"/>
                <w:sz w:val="20"/>
                <w:szCs w:val="20"/>
              </w:rPr>
              <w:t xml:space="preserve"> en forma conjunta.</w:t>
            </w:r>
          </w:p>
          <w:p w14:paraId="5B29398F" w14:textId="77777777" w:rsidR="009C4251" w:rsidRPr="00374CE1" w:rsidRDefault="009C4251" w:rsidP="00991929">
            <w:pPr>
              <w:jc w:val="left"/>
              <w:rPr>
                <w:i/>
                <w:color w:val="767171" w:themeColor="background2" w:themeShade="80"/>
                <w:sz w:val="20"/>
                <w:szCs w:val="20"/>
              </w:rPr>
            </w:pPr>
          </w:p>
          <w:p w14:paraId="57920C99" w14:textId="77777777" w:rsidR="00FC4659" w:rsidRPr="00374CE1" w:rsidRDefault="00FC4659" w:rsidP="00991929">
            <w:pPr>
              <w:jc w:val="left"/>
              <w:rPr>
                <w:sz w:val="20"/>
                <w:szCs w:val="20"/>
              </w:rPr>
            </w:pPr>
          </w:p>
          <w:p w14:paraId="18FA27C5" w14:textId="77777777" w:rsidR="00FC4659" w:rsidRPr="00374CE1" w:rsidRDefault="00FC4659" w:rsidP="00991929">
            <w:pPr>
              <w:jc w:val="left"/>
              <w:rPr>
                <w:i/>
                <w:color w:val="808080" w:themeColor="background1" w:themeShade="80"/>
                <w:sz w:val="20"/>
                <w:szCs w:val="20"/>
              </w:rPr>
            </w:pPr>
          </w:p>
          <w:p w14:paraId="4FD47068" w14:textId="77777777" w:rsidR="006D4718" w:rsidRPr="00374CE1" w:rsidRDefault="006D4718" w:rsidP="00991929">
            <w:pPr>
              <w:jc w:val="left"/>
              <w:rPr>
                <w:i/>
                <w:color w:val="808080" w:themeColor="background1" w:themeShade="80"/>
                <w:sz w:val="20"/>
                <w:szCs w:val="20"/>
              </w:rPr>
            </w:pPr>
          </w:p>
          <w:p w14:paraId="23E91655" w14:textId="77777777" w:rsidR="006D4718" w:rsidRPr="00374CE1" w:rsidRDefault="006D4718" w:rsidP="00991929">
            <w:pPr>
              <w:jc w:val="left"/>
              <w:rPr>
                <w:color w:val="808080" w:themeColor="background1" w:themeShade="80"/>
                <w:sz w:val="20"/>
                <w:szCs w:val="20"/>
              </w:rPr>
            </w:pPr>
          </w:p>
          <w:p w14:paraId="400A7878" w14:textId="77777777" w:rsidR="006D4718" w:rsidRPr="00374CE1" w:rsidRDefault="006D4718" w:rsidP="00991929">
            <w:pPr>
              <w:jc w:val="left"/>
              <w:rPr>
                <w:color w:val="808080" w:themeColor="background1" w:themeShade="80"/>
                <w:sz w:val="20"/>
                <w:szCs w:val="20"/>
              </w:rPr>
            </w:pPr>
          </w:p>
          <w:p w14:paraId="6CBC7945" w14:textId="77777777" w:rsidR="006D4718" w:rsidRPr="00374CE1" w:rsidRDefault="006D4718" w:rsidP="00991929">
            <w:pPr>
              <w:jc w:val="left"/>
              <w:rPr>
                <w:color w:val="808080" w:themeColor="background1" w:themeShade="80"/>
                <w:sz w:val="20"/>
                <w:szCs w:val="20"/>
              </w:rPr>
            </w:pPr>
          </w:p>
          <w:p w14:paraId="15853891" w14:textId="77777777" w:rsidR="006D4718" w:rsidRPr="00374CE1" w:rsidRDefault="006D4718" w:rsidP="00991929">
            <w:pPr>
              <w:jc w:val="left"/>
              <w:rPr>
                <w:color w:val="808080" w:themeColor="background1" w:themeShade="80"/>
                <w:sz w:val="20"/>
                <w:szCs w:val="20"/>
              </w:rPr>
            </w:pPr>
          </w:p>
          <w:p w14:paraId="32D7C6C1" w14:textId="77777777" w:rsidR="006D4718" w:rsidRDefault="006D4718" w:rsidP="00991929">
            <w:pPr>
              <w:jc w:val="left"/>
              <w:rPr>
                <w:color w:val="808080" w:themeColor="background1" w:themeShade="80"/>
                <w:sz w:val="20"/>
                <w:szCs w:val="20"/>
              </w:rPr>
            </w:pPr>
          </w:p>
          <w:p w14:paraId="1AF096CF" w14:textId="77777777" w:rsidR="001E540E" w:rsidRDefault="001E540E" w:rsidP="00991929">
            <w:pPr>
              <w:jc w:val="left"/>
              <w:rPr>
                <w:color w:val="808080" w:themeColor="background1" w:themeShade="80"/>
                <w:sz w:val="20"/>
                <w:szCs w:val="20"/>
              </w:rPr>
            </w:pPr>
          </w:p>
          <w:p w14:paraId="1AD63B9F" w14:textId="77777777" w:rsidR="001E540E" w:rsidRDefault="001E540E" w:rsidP="00991929">
            <w:pPr>
              <w:jc w:val="left"/>
              <w:rPr>
                <w:color w:val="808080" w:themeColor="background1" w:themeShade="80"/>
                <w:sz w:val="20"/>
                <w:szCs w:val="20"/>
              </w:rPr>
            </w:pPr>
          </w:p>
          <w:p w14:paraId="27BA13FC" w14:textId="77777777" w:rsidR="001E540E" w:rsidRDefault="001E540E" w:rsidP="00991929">
            <w:pPr>
              <w:jc w:val="left"/>
              <w:rPr>
                <w:color w:val="808080" w:themeColor="background1" w:themeShade="80"/>
                <w:sz w:val="20"/>
                <w:szCs w:val="20"/>
              </w:rPr>
            </w:pPr>
          </w:p>
          <w:p w14:paraId="289D807E" w14:textId="77777777" w:rsidR="001E540E" w:rsidRDefault="001E540E" w:rsidP="00991929">
            <w:pPr>
              <w:jc w:val="left"/>
              <w:rPr>
                <w:color w:val="808080" w:themeColor="background1" w:themeShade="80"/>
                <w:sz w:val="20"/>
                <w:szCs w:val="20"/>
              </w:rPr>
            </w:pPr>
          </w:p>
          <w:p w14:paraId="52CE134A" w14:textId="6AAC6B1D" w:rsidR="002D4D82" w:rsidRDefault="002D4D82" w:rsidP="00991929">
            <w:pPr>
              <w:jc w:val="left"/>
              <w:rPr>
                <w:color w:val="808080" w:themeColor="background1" w:themeShade="80"/>
                <w:sz w:val="20"/>
                <w:szCs w:val="20"/>
              </w:rPr>
            </w:pPr>
          </w:p>
          <w:p w14:paraId="739633B0" w14:textId="6449E650" w:rsidR="009A752F" w:rsidRDefault="009A752F" w:rsidP="00991929">
            <w:pPr>
              <w:jc w:val="left"/>
              <w:rPr>
                <w:color w:val="808080" w:themeColor="background1" w:themeShade="80"/>
                <w:sz w:val="20"/>
                <w:szCs w:val="20"/>
              </w:rPr>
            </w:pPr>
          </w:p>
          <w:p w14:paraId="0215832D" w14:textId="0E560F58" w:rsidR="009A752F" w:rsidRDefault="009A752F" w:rsidP="00991929">
            <w:pPr>
              <w:jc w:val="left"/>
              <w:rPr>
                <w:color w:val="808080" w:themeColor="background1" w:themeShade="80"/>
                <w:sz w:val="20"/>
                <w:szCs w:val="20"/>
              </w:rPr>
            </w:pPr>
          </w:p>
          <w:p w14:paraId="16976D14" w14:textId="4A405508" w:rsidR="009A752F" w:rsidRDefault="009A752F" w:rsidP="00991929">
            <w:pPr>
              <w:jc w:val="left"/>
              <w:rPr>
                <w:color w:val="808080" w:themeColor="background1" w:themeShade="80"/>
                <w:sz w:val="20"/>
                <w:szCs w:val="20"/>
              </w:rPr>
            </w:pPr>
          </w:p>
          <w:p w14:paraId="210AF9A9" w14:textId="77777777" w:rsidR="009A752F" w:rsidRDefault="009A752F" w:rsidP="00991929">
            <w:pPr>
              <w:jc w:val="left"/>
              <w:rPr>
                <w:color w:val="808080" w:themeColor="background1" w:themeShade="80"/>
                <w:sz w:val="20"/>
                <w:szCs w:val="20"/>
              </w:rPr>
            </w:pPr>
          </w:p>
          <w:p w14:paraId="46C6DEFD" w14:textId="77777777" w:rsidR="002D4D82" w:rsidRPr="00374CE1" w:rsidRDefault="002D4D82" w:rsidP="00991929">
            <w:pPr>
              <w:jc w:val="left"/>
              <w:rPr>
                <w:color w:val="808080" w:themeColor="background1" w:themeShade="80"/>
                <w:sz w:val="20"/>
                <w:szCs w:val="20"/>
              </w:rPr>
            </w:pPr>
          </w:p>
          <w:p w14:paraId="56657955" w14:textId="77777777" w:rsidR="002D07AB" w:rsidRPr="00374CE1" w:rsidRDefault="002D07AB" w:rsidP="00991929">
            <w:pPr>
              <w:jc w:val="left"/>
              <w:rPr>
                <w:i/>
                <w:color w:val="808080" w:themeColor="background1" w:themeShade="80"/>
                <w:sz w:val="20"/>
                <w:szCs w:val="20"/>
              </w:rPr>
            </w:pPr>
          </w:p>
        </w:tc>
      </w:tr>
    </w:tbl>
    <w:p w14:paraId="49FD5DE2" w14:textId="77777777" w:rsidR="005C3141" w:rsidRPr="00374CE1" w:rsidRDefault="005C3141" w:rsidP="00991929">
      <w:pPr>
        <w:jc w:val="left"/>
        <w:rPr>
          <w:rFonts w:cstheme="minorHAnsi"/>
          <w:sz w:val="20"/>
          <w:szCs w:val="20"/>
        </w:rPr>
      </w:pPr>
    </w:p>
    <w:p w14:paraId="18077687" w14:textId="77777777" w:rsidR="00E52225" w:rsidRPr="00374CE1" w:rsidRDefault="006963B6" w:rsidP="00991929">
      <w:pPr>
        <w:pStyle w:val="Ttulo2"/>
        <w:shd w:val="clear" w:color="auto" w:fill="2E74B5" w:themeFill="accent1" w:themeFillShade="BF"/>
        <w:ind w:left="-142" w:right="141"/>
        <w:jc w:val="left"/>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tab/>
      </w:r>
      <w:r w:rsidR="00E52225" w:rsidRPr="00374CE1">
        <w:rPr>
          <w:rFonts w:ascii="Verdana" w:hAnsi="Verdana" w:cstheme="majorHAnsi"/>
          <w:color w:val="FFFFFF" w:themeColor="background1"/>
          <w:sz w:val="20"/>
          <w:szCs w:val="20"/>
        </w:rPr>
        <w:t>INTRODUCCIÓN.</w:t>
      </w:r>
    </w:p>
    <w:p w14:paraId="715AE132" w14:textId="77777777" w:rsidR="00E52225" w:rsidRPr="00374CE1" w:rsidRDefault="00E52225" w:rsidP="00991929">
      <w:pPr>
        <w:jc w:val="left"/>
        <w:rPr>
          <w:sz w:val="20"/>
          <w:szCs w:val="20"/>
        </w:rPr>
      </w:pPr>
    </w:p>
    <w:tbl>
      <w:tblPr>
        <w:tblStyle w:val="Tablaconcuadrcula"/>
        <w:tblW w:w="0" w:type="auto"/>
        <w:tblInd w:w="-147" w:type="dxa"/>
        <w:tblLook w:val="04A0" w:firstRow="1" w:lastRow="0" w:firstColumn="1" w:lastColumn="0" w:noHBand="0" w:noVBand="1"/>
      </w:tblPr>
      <w:tblGrid>
        <w:gridCol w:w="8902"/>
      </w:tblGrid>
      <w:tr w:rsidR="00E52225" w:rsidRPr="00374CE1" w14:paraId="07FFF21D" w14:textId="77777777" w:rsidTr="002D4D82">
        <w:tc>
          <w:tcPr>
            <w:tcW w:w="8902" w:type="dxa"/>
          </w:tcPr>
          <w:p w14:paraId="467E384B" w14:textId="1F0E7F4E" w:rsidR="005C3141" w:rsidRPr="005B59C9" w:rsidRDefault="006D4718" w:rsidP="00991929">
            <w:pPr>
              <w:jc w:val="left"/>
              <w:rPr>
                <w:rFonts w:cstheme="minorHAnsi"/>
                <w:iCs/>
                <w:color w:val="44546A" w:themeColor="text2"/>
                <w:sz w:val="20"/>
                <w:szCs w:val="20"/>
              </w:rPr>
            </w:pPr>
            <w:r w:rsidRPr="005B59C9">
              <w:rPr>
                <w:rFonts w:cstheme="minorHAnsi"/>
                <w:iCs/>
                <w:color w:val="44546A" w:themeColor="text2"/>
                <w:sz w:val="20"/>
                <w:szCs w:val="20"/>
              </w:rPr>
              <w:t xml:space="preserve">Complete la </w:t>
            </w:r>
            <w:r w:rsidR="005C3141" w:rsidRPr="005B59C9">
              <w:rPr>
                <w:rFonts w:cstheme="minorHAnsi"/>
                <w:iCs/>
                <w:color w:val="44546A" w:themeColor="text2"/>
                <w:sz w:val="20"/>
                <w:szCs w:val="20"/>
              </w:rPr>
              <w:t>int</w:t>
            </w:r>
            <w:r w:rsidR="003233B2" w:rsidRPr="005B59C9">
              <w:rPr>
                <w:rFonts w:cstheme="minorHAnsi"/>
                <w:iCs/>
                <w:color w:val="44546A" w:themeColor="text2"/>
                <w:sz w:val="20"/>
                <w:szCs w:val="20"/>
              </w:rPr>
              <w:t>roducción</w:t>
            </w:r>
            <w:r w:rsidR="00F1184C">
              <w:rPr>
                <w:rFonts w:cstheme="minorHAnsi"/>
                <w:iCs/>
                <w:color w:val="44546A" w:themeColor="text2"/>
                <w:sz w:val="20"/>
                <w:szCs w:val="20"/>
              </w:rPr>
              <w:t>,</w:t>
            </w:r>
            <w:r w:rsidR="003233B2" w:rsidRPr="005B59C9">
              <w:rPr>
                <w:rFonts w:cstheme="minorHAnsi"/>
                <w:iCs/>
                <w:color w:val="44546A" w:themeColor="text2"/>
                <w:sz w:val="20"/>
                <w:szCs w:val="20"/>
              </w:rPr>
              <w:t xml:space="preserve"> considerando </w:t>
            </w:r>
            <w:r w:rsidR="005C3141" w:rsidRPr="005B59C9">
              <w:rPr>
                <w:rFonts w:cstheme="minorHAnsi"/>
                <w:iCs/>
                <w:color w:val="44546A" w:themeColor="text2"/>
                <w:sz w:val="20"/>
                <w:szCs w:val="20"/>
              </w:rPr>
              <w:t xml:space="preserve">los siguientes ámbitos: </w:t>
            </w:r>
          </w:p>
          <w:p w14:paraId="73427C45" w14:textId="77777777" w:rsidR="005C3141" w:rsidRPr="005B0AF8" w:rsidRDefault="005C3141" w:rsidP="00991929">
            <w:pPr>
              <w:jc w:val="left"/>
              <w:rPr>
                <w:rFonts w:cstheme="minorHAnsi"/>
                <w:iCs/>
                <w:color w:val="808080" w:themeColor="background1" w:themeShade="80"/>
                <w:sz w:val="20"/>
                <w:szCs w:val="20"/>
              </w:rPr>
            </w:pPr>
          </w:p>
          <w:p w14:paraId="58A659E7" w14:textId="77777777" w:rsidR="009C4251" w:rsidRPr="005B59C9" w:rsidRDefault="009C4251" w:rsidP="00991929">
            <w:pPr>
              <w:jc w:val="left"/>
              <w:rPr>
                <w:rFonts w:cstheme="minorHAnsi"/>
                <w:b/>
                <w:iCs/>
                <w:color w:val="44546A" w:themeColor="text2"/>
                <w:sz w:val="20"/>
                <w:szCs w:val="20"/>
              </w:rPr>
            </w:pPr>
            <w:r w:rsidRPr="005B59C9">
              <w:rPr>
                <w:rFonts w:cstheme="minorHAnsi"/>
                <w:b/>
                <w:iCs/>
                <w:color w:val="44546A" w:themeColor="text2"/>
                <w:sz w:val="20"/>
                <w:szCs w:val="20"/>
              </w:rPr>
              <w:t xml:space="preserve">Antecedentes normativos y legales </w:t>
            </w:r>
          </w:p>
          <w:p w14:paraId="00D3D00F" w14:textId="77777777" w:rsidR="00C97615" w:rsidRPr="005B0AF8" w:rsidRDefault="00C97615" w:rsidP="00991929">
            <w:pPr>
              <w:jc w:val="left"/>
              <w:rPr>
                <w:rFonts w:cstheme="minorHAnsi"/>
                <w:b/>
                <w:iCs/>
                <w:color w:val="808080" w:themeColor="background1" w:themeShade="80"/>
                <w:sz w:val="20"/>
                <w:szCs w:val="20"/>
              </w:rPr>
            </w:pPr>
          </w:p>
          <w:p w14:paraId="58E17A75" w14:textId="77777777" w:rsidR="009C4251" w:rsidRPr="00437ABC" w:rsidRDefault="00D46EAF" w:rsidP="00991929">
            <w:pPr>
              <w:jc w:val="left"/>
              <w:rPr>
                <w:b/>
                <w:i/>
                <w:color w:val="808080" w:themeColor="background1" w:themeShade="80"/>
                <w:sz w:val="20"/>
                <w:szCs w:val="20"/>
              </w:rPr>
            </w:pPr>
            <w:r w:rsidRPr="00437ABC">
              <w:rPr>
                <w:rFonts w:cstheme="minorHAnsi"/>
                <w:i/>
                <w:color w:val="808080" w:themeColor="background1" w:themeShade="80"/>
                <w:sz w:val="20"/>
                <w:szCs w:val="20"/>
              </w:rPr>
              <w:t>Incorporar</w:t>
            </w:r>
            <w:r w:rsidR="009C4251" w:rsidRPr="00437ABC">
              <w:rPr>
                <w:rFonts w:cstheme="minorHAnsi"/>
                <w:i/>
                <w:color w:val="808080" w:themeColor="background1" w:themeShade="80"/>
                <w:sz w:val="20"/>
                <w:szCs w:val="20"/>
              </w:rPr>
              <w:t xml:space="preserve"> en la introducción los marcos de referencia que deben usarse según la normativa vigente para elaborar el Reglamento Interno Escolar del establecimiento:</w:t>
            </w:r>
          </w:p>
          <w:p w14:paraId="5D23BE62" w14:textId="68EB69A6" w:rsidR="009C4251" w:rsidRPr="00437ABC" w:rsidRDefault="009C4251" w:rsidP="00991929">
            <w:pPr>
              <w:pStyle w:val="Prrafodelista"/>
              <w:numPr>
                <w:ilvl w:val="0"/>
                <w:numId w:val="2"/>
              </w:numPr>
              <w:jc w:val="left"/>
              <w:rPr>
                <w:rFonts w:cs="Arial"/>
                <w:i/>
                <w:color w:val="808080" w:themeColor="background1" w:themeShade="80"/>
                <w:sz w:val="20"/>
                <w:szCs w:val="20"/>
                <w:u w:val="single"/>
              </w:rPr>
            </w:pPr>
            <w:r w:rsidRPr="00437ABC">
              <w:rPr>
                <w:rFonts w:cstheme="minorHAnsi"/>
                <w:b/>
                <w:i/>
                <w:color w:val="44546A" w:themeColor="text2"/>
                <w:sz w:val="20"/>
                <w:szCs w:val="20"/>
              </w:rPr>
              <w:t>Ley General de Educación</w:t>
            </w:r>
            <w:r w:rsidRPr="00437ABC">
              <w:rPr>
                <w:rFonts w:cstheme="minorHAnsi"/>
                <w:i/>
                <w:color w:val="808080" w:themeColor="background1" w:themeShade="80"/>
                <w:sz w:val="20"/>
                <w:szCs w:val="20"/>
              </w:rPr>
              <w:t xml:space="preserve">, en su </w:t>
            </w:r>
            <w:r w:rsidR="000C754D">
              <w:rPr>
                <w:rFonts w:cstheme="minorHAnsi"/>
                <w:i/>
                <w:color w:val="808080" w:themeColor="background1" w:themeShade="80"/>
                <w:sz w:val="20"/>
                <w:szCs w:val="20"/>
              </w:rPr>
              <w:t>A</w:t>
            </w:r>
            <w:r w:rsidRPr="00437ABC">
              <w:rPr>
                <w:rFonts w:cstheme="minorHAnsi"/>
                <w:i/>
                <w:color w:val="808080" w:themeColor="background1" w:themeShade="80"/>
                <w:sz w:val="20"/>
                <w:szCs w:val="20"/>
              </w:rPr>
              <w:t>rt</w:t>
            </w:r>
            <w:r w:rsidR="000C754D">
              <w:rPr>
                <w:rFonts w:cstheme="minorHAnsi"/>
                <w:i/>
                <w:color w:val="808080" w:themeColor="background1" w:themeShade="80"/>
                <w:sz w:val="20"/>
                <w:szCs w:val="20"/>
              </w:rPr>
              <w:t>.</w:t>
            </w:r>
            <w:r w:rsidRPr="00437ABC">
              <w:rPr>
                <w:rFonts w:cstheme="minorHAnsi"/>
                <w:i/>
                <w:color w:val="808080" w:themeColor="background1" w:themeShade="80"/>
                <w:sz w:val="20"/>
                <w:szCs w:val="20"/>
              </w:rPr>
              <w:t xml:space="preserve"> 46, letra f), señala que todo establecimiento educacional tiene la obligación de “</w:t>
            </w:r>
            <w:r w:rsidR="00D46EAF" w:rsidRPr="00437ABC">
              <w:rPr>
                <w:rFonts w:cstheme="minorHAnsi"/>
                <w:i/>
                <w:color w:val="808080" w:themeColor="background1" w:themeShade="80"/>
                <w:sz w:val="20"/>
                <w:szCs w:val="20"/>
              </w:rPr>
              <w:t>c</w:t>
            </w:r>
            <w:r w:rsidRPr="00437ABC">
              <w:rPr>
                <w:rFonts w:cstheme="minorHAnsi"/>
                <w:i/>
                <w:color w:val="808080" w:themeColor="background1" w:themeShade="80"/>
                <w:sz w:val="20"/>
                <w:szCs w:val="20"/>
              </w:rPr>
              <w:t xml:space="preserve">ontar con un </w:t>
            </w:r>
            <w:r w:rsidR="00D46EAF" w:rsidRPr="00437ABC">
              <w:rPr>
                <w:rFonts w:cstheme="minorHAnsi"/>
                <w:i/>
                <w:color w:val="808080" w:themeColor="background1" w:themeShade="80"/>
                <w:sz w:val="20"/>
                <w:szCs w:val="20"/>
              </w:rPr>
              <w:t>R</w:t>
            </w:r>
            <w:r w:rsidRPr="00437ABC">
              <w:rPr>
                <w:rFonts w:cstheme="minorHAnsi"/>
                <w:i/>
                <w:color w:val="808080" w:themeColor="background1" w:themeShade="80"/>
                <w:sz w:val="20"/>
                <w:szCs w:val="20"/>
              </w:rPr>
              <w:t xml:space="preserve">eglamento </w:t>
            </w:r>
            <w:r w:rsidR="00D46EAF" w:rsidRPr="00437ABC">
              <w:rPr>
                <w:rFonts w:cstheme="minorHAnsi"/>
                <w:i/>
                <w:color w:val="808080" w:themeColor="background1" w:themeShade="80"/>
                <w:sz w:val="20"/>
                <w:szCs w:val="20"/>
              </w:rPr>
              <w:t>I</w:t>
            </w:r>
            <w:r w:rsidRPr="00437ABC">
              <w:rPr>
                <w:rFonts w:cstheme="minorHAnsi"/>
                <w:i/>
                <w:color w:val="808080" w:themeColor="background1" w:themeShade="80"/>
                <w:sz w:val="20"/>
                <w:szCs w:val="20"/>
              </w:rPr>
              <w:t xml:space="preserve">nterno que regule las relaciones entre el establecimiento y los distintos actores de la </w:t>
            </w:r>
            <w:r w:rsidR="00896298" w:rsidRPr="00437ABC">
              <w:rPr>
                <w:rFonts w:cstheme="minorHAnsi"/>
                <w:i/>
                <w:color w:val="808080" w:themeColor="background1" w:themeShade="80"/>
                <w:sz w:val="20"/>
                <w:szCs w:val="20"/>
              </w:rPr>
              <w:t>comunidad educativa</w:t>
            </w:r>
            <w:r w:rsidRPr="00437ABC">
              <w:rPr>
                <w:rFonts w:cstheme="minorHAnsi"/>
                <w:i/>
                <w:color w:val="808080" w:themeColor="background1" w:themeShade="80"/>
                <w:sz w:val="20"/>
                <w:szCs w:val="20"/>
              </w:rPr>
              <w:t xml:space="preserve">. Dicho reglamento, en materia de convivencia escolar, deberá incorporar políticas de prevención, medidas pedagógicas, protocolos de actuación </w:t>
            </w:r>
            <w:r w:rsidR="00D46EAF" w:rsidRPr="00437ABC">
              <w:rPr>
                <w:rFonts w:cstheme="minorHAnsi"/>
                <w:i/>
                <w:color w:val="808080" w:themeColor="background1" w:themeShade="80"/>
                <w:sz w:val="20"/>
                <w:szCs w:val="20"/>
              </w:rPr>
              <w:t xml:space="preserve">frente a </w:t>
            </w:r>
            <w:r w:rsidRPr="00437ABC">
              <w:rPr>
                <w:rFonts w:cstheme="minorHAnsi"/>
                <w:i/>
                <w:color w:val="808080" w:themeColor="background1" w:themeShade="80"/>
                <w:sz w:val="20"/>
                <w:szCs w:val="20"/>
              </w:rPr>
              <w:t>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3F4B9FC6" w14:textId="17165099" w:rsidR="009C4251" w:rsidRPr="00437ABC" w:rsidRDefault="009C4251" w:rsidP="00991929">
            <w:pPr>
              <w:pStyle w:val="NormalWeb"/>
              <w:numPr>
                <w:ilvl w:val="0"/>
                <w:numId w:val="2"/>
              </w:numPr>
              <w:rPr>
                <w:i/>
                <w:color w:val="808080" w:themeColor="background1" w:themeShade="80"/>
                <w:sz w:val="20"/>
                <w:szCs w:val="20"/>
              </w:rPr>
            </w:pPr>
            <w:r w:rsidRPr="00437ABC">
              <w:rPr>
                <w:rFonts w:ascii="Verdana" w:hAnsi="Verdana"/>
                <w:b/>
                <w:bCs/>
                <w:i/>
                <w:color w:val="44546A" w:themeColor="text2"/>
                <w:sz w:val="20"/>
                <w:szCs w:val="20"/>
              </w:rPr>
              <w:t xml:space="preserve">Resolución Exenta N° 482 del año 2018, que contiene la </w:t>
            </w:r>
            <w:r w:rsidR="000C754D">
              <w:rPr>
                <w:rFonts w:ascii="Verdana" w:hAnsi="Verdana"/>
                <w:b/>
                <w:bCs/>
                <w:i/>
                <w:color w:val="44546A" w:themeColor="text2"/>
                <w:sz w:val="20"/>
                <w:szCs w:val="20"/>
              </w:rPr>
              <w:t>c</w:t>
            </w:r>
            <w:r w:rsidRPr="00437ABC">
              <w:rPr>
                <w:rFonts w:ascii="Verdana" w:hAnsi="Verdana"/>
                <w:b/>
                <w:bCs/>
                <w:i/>
                <w:color w:val="44546A" w:themeColor="text2"/>
                <w:sz w:val="20"/>
                <w:szCs w:val="20"/>
              </w:rPr>
              <w:t>ircular que regula los Reglamentos Internos</w:t>
            </w:r>
            <w:r w:rsidRPr="00437ABC">
              <w:rPr>
                <w:rFonts w:ascii="Verdana" w:hAnsi="Verdana"/>
                <w:i/>
                <w:color w:val="808080" w:themeColor="background1" w:themeShade="80"/>
                <w:sz w:val="20"/>
                <w:szCs w:val="20"/>
              </w:rPr>
              <w:t xml:space="preserve"> para el nivel de Educación Básica y Media de los establecimientos educacionales</w:t>
            </w:r>
            <w:r w:rsidR="008537A6" w:rsidRPr="00437ABC">
              <w:rPr>
                <w:rFonts w:ascii="Verdana" w:hAnsi="Verdana"/>
                <w:i/>
                <w:color w:val="808080" w:themeColor="background1" w:themeShade="80"/>
                <w:sz w:val="20"/>
                <w:szCs w:val="20"/>
              </w:rPr>
              <w:t xml:space="preserve">. </w:t>
            </w:r>
          </w:p>
          <w:p w14:paraId="533D5787" w14:textId="1F5F1309" w:rsidR="009C4251" w:rsidRPr="00437ABC" w:rsidRDefault="006963B6" w:rsidP="00991929">
            <w:pPr>
              <w:pStyle w:val="Prrafodelista"/>
              <w:numPr>
                <w:ilvl w:val="0"/>
                <w:numId w:val="2"/>
              </w:numPr>
              <w:jc w:val="left"/>
              <w:rPr>
                <w:rFonts w:cs="Arial"/>
                <w:i/>
                <w:color w:val="808080" w:themeColor="background1" w:themeShade="80"/>
                <w:sz w:val="20"/>
                <w:szCs w:val="20"/>
                <w:u w:val="single"/>
              </w:rPr>
            </w:pPr>
            <w:r w:rsidRPr="00437ABC">
              <w:rPr>
                <w:rFonts w:cs="Arial"/>
                <w:b/>
                <w:bCs/>
                <w:i/>
                <w:color w:val="44546A" w:themeColor="text2"/>
                <w:sz w:val="20"/>
                <w:szCs w:val="20"/>
              </w:rPr>
              <w:t>Ley Nº</w:t>
            </w:r>
            <w:r w:rsidR="000C754D">
              <w:rPr>
                <w:rFonts w:cs="Arial"/>
                <w:b/>
                <w:bCs/>
                <w:i/>
                <w:color w:val="44546A" w:themeColor="text2"/>
                <w:sz w:val="20"/>
                <w:szCs w:val="20"/>
              </w:rPr>
              <w:t xml:space="preserve"> </w:t>
            </w:r>
            <w:r w:rsidRPr="00437ABC">
              <w:rPr>
                <w:rFonts w:cs="Arial"/>
                <w:b/>
                <w:bCs/>
                <w:i/>
                <w:color w:val="44546A" w:themeColor="text2"/>
                <w:sz w:val="20"/>
                <w:szCs w:val="20"/>
              </w:rPr>
              <w:t xml:space="preserve">21.040 </w:t>
            </w:r>
            <w:r w:rsidRPr="00437ABC">
              <w:rPr>
                <w:rFonts w:cs="Arial"/>
                <w:i/>
                <w:color w:val="44546A" w:themeColor="text2"/>
                <w:sz w:val="20"/>
                <w:szCs w:val="20"/>
              </w:rPr>
              <w:t>y</w:t>
            </w:r>
            <w:r w:rsidRPr="00437ABC">
              <w:rPr>
                <w:rFonts w:cstheme="minorHAnsi"/>
                <w:i/>
                <w:color w:val="44546A" w:themeColor="text2"/>
                <w:sz w:val="20"/>
                <w:szCs w:val="20"/>
              </w:rPr>
              <w:t xml:space="preserve"> a</w:t>
            </w:r>
            <w:r w:rsidR="009C4251" w:rsidRPr="00437ABC">
              <w:rPr>
                <w:rFonts w:cstheme="minorHAnsi"/>
                <w:i/>
                <w:color w:val="44546A" w:themeColor="text2"/>
                <w:sz w:val="20"/>
                <w:szCs w:val="20"/>
              </w:rPr>
              <w:t xml:space="preserve">demás de debe </w:t>
            </w:r>
            <w:r w:rsidR="00D46EAF" w:rsidRPr="00437ABC">
              <w:rPr>
                <w:rFonts w:cstheme="minorHAnsi"/>
                <w:i/>
                <w:color w:val="44546A" w:themeColor="text2"/>
                <w:sz w:val="20"/>
                <w:szCs w:val="20"/>
              </w:rPr>
              <w:t>considerar</w:t>
            </w:r>
            <w:r w:rsidR="009C4251" w:rsidRPr="00437ABC">
              <w:rPr>
                <w:rFonts w:cstheme="minorHAnsi"/>
                <w:i/>
                <w:color w:val="44546A" w:themeColor="text2"/>
                <w:sz w:val="20"/>
                <w:szCs w:val="20"/>
              </w:rPr>
              <w:t xml:space="preserve"> la </w:t>
            </w:r>
            <w:r w:rsidR="009C4251" w:rsidRPr="00437ABC">
              <w:rPr>
                <w:rStyle w:val="Textoennegrita"/>
                <w:rFonts w:eastAsia="Tahoma" w:cs="Arial"/>
                <w:i/>
                <w:color w:val="44546A" w:themeColor="text2"/>
                <w:sz w:val="20"/>
                <w:szCs w:val="20"/>
              </w:rPr>
              <w:t>Estrategia Nacional de Educación Pública</w:t>
            </w:r>
            <w:r w:rsidR="009C4251" w:rsidRPr="00437ABC">
              <w:rPr>
                <w:rFonts w:cs="Arial"/>
                <w:i/>
                <w:color w:val="44546A" w:themeColor="text2"/>
                <w:sz w:val="20"/>
                <w:szCs w:val="20"/>
              </w:rPr>
              <w:t> </w:t>
            </w:r>
            <w:r w:rsidR="009C4251" w:rsidRPr="00437ABC">
              <w:rPr>
                <w:rFonts w:cs="Arial"/>
                <w:i/>
                <w:color w:val="808080" w:themeColor="background1" w:themeShade="80"/>
                <w:sz w:val="20"/>
                <w:szCs w:val="20"/>
              </w:rPr>
              <w:t>2020-2028 (ENEP)</w:t>
            </w:r>
            <w:r w:rsidR="009C4251" w:rsidRPr="00437ABC">
              <w:rPr>
                <w:i/>
                <w:color w:val="808080" w:themeColor="background1" w:themeShade="80"/>
                <w:sz w:val="20"/>
                <w:szCs w:val="20"/>
              </w:rPr>
              <w:t xml:space="preserve">, buscando la coherencia con la </w:t>
            </w:r>
            <w:r w:rsidR="009C4251" w:rsidRPr="00437ABC">
              <w:rPr>
                <w:rFonts w:cs="Arial"/>
                <w:i/>
                <w:color w:val="808080" w:themeColor="background1" w:themeShade="80"/>
                <w:sz w:val="20"/>
                <w:szCs w:val="20"/>
              </w:rPr>
              <w:t>hoja de ruta</w:t>
            </w:r>
            <w:r w:rsidR="00D46EAF" w:rsidRPr="00437ABC">
              <w:rPr>
                <w:rFonts w:cs="Arial"/>
                <w:i/>
                <w:color w:val="808080" w:themeColor="background1" w:themeShade="80"/>
                <w:sz w:val="20"/>
                <w:szCs w:val="20"/>
              </w:rPr>
              <w:t xml:space="preserve"> en su calidad de </w:t>
            </w:r>
            <w:r w:rsidR="009C4251" w:rsidRPr="00437ABC">
              <w:rPr>
                <w:rFonts w:cs="Arial"/>
                <w:i/>
                <w:color w:val="808080" w:themeColor="background1" w:themeShade="80"/>
                <w:sz w:val="20"/>
                <w:szCs w:val="20"/>
              </w:rPr>
              <w:t>herramienta central de la Nueva Educación Pública</w:t>
            </w:r>
            <w:r w:rsidR="009C4251" w:rsidRPr="00437ABC">
              <w:rPr>
                <w:i/>
                <w:color w:val="808080" w:themeColor="background1" w:themeShade="80"/>
                <w:sz w:val="20"/>
                <w:szCs w:val="20"/>
              </w:rPr>
              <w:t xml:space="preserve"> (Decreto 87 de educación de 2020, establece la Primera Estrategia Nacional de Educación Pública 2020-2028)</w:t>
            </w:r>
            <w:r w:rsidR="000C754D">
              <w:rPr>
                <w:i/>
                <w:color w:val="808080" w:themeColor="background1" w:themeShade="80"/>
                <w:sz w:val="20"/>
                <w:szCs w:val="20"/>
              </w:rPr>
              <w:t>.</w:t>
            </w:r>
          </w:p>
          <w:p w14:paraId="7353C5C2" w14:textId="648F3F3B" w:rsidR="009C4251" w:rsidRPr="00437ABC" w:rsidRDefault="009C4251" w:rsidP="00991929">
            <w:pPr>
              <w:pStyle w:val="Prrafodelista"/>
              <w:numPr>
                <w:ilvl w:val="0"/>
                <w:numId w:val="2"/>
              </w:numPr>
              <w:jc w:val="left"/>
              <w:rPr>
                <w:rFonts w:cs="Arial"/>
                <w:i/>
                <w:color w:val="808080" w:themeColor="background1" w:themeShade="80"/>
                <w:sz w:val="20"/>
                <w:szCs w:val="20"/>
                <w:u w:val="single"/>
              </w:rPr>
            </w:pPr>
            <w:r w:rsidRPr="00437ABC">
              <w:rPr>
                <w:rFonts w:cstheme="minorHAnsi"/>
                <w:i/>
                <w:color w:val="808080" w:themeColor="background1" w:themeShade="80"/>
                <w:sz w:val="20"/>
                <w:szCs w:val="20"/>
              </w:rPr>
              <w:t>Incorpor</w:t>
            </w:r>
            <w:r w:rsidR="00D46EAF" w:rsidRPr="00437ABC">
              <w:rPr>
                <w:rFonts w:cstheme="minorHAnsi"/>
                <w:i/>
                <w:color w:val="808080" w:themeColor="background1" w:themeShade="80"/>
                <w:sz w:val="20"/>
                <w:szCs w:val="20"/>
              </w:rPr>
              <w:t>ar</w:t>
            </w:r>
            <w:r w:rsidRPr="00437ABC">
              <w:rPr>
                <w:rFonts w:cstheme="minorHAnsi"/>
                <w:i/>
                <w:color w:val="808080" w:themeColor="background1" w:themeShade="80"/>
                <w:sz w:val="20"/>
                <w:szCs w:val="20"/>
              </w:rPr>
              <w:t xml:space="preserve"> las características y normativas especiales según la </w:t>
            </w:r>
            <w:r w:rsidRPr="00437ABC">
              <w:rPr>
                <w:rFonts w:cstheme="minorHAnsi"/>
                <w:b/>
                <w:i/>
                <w:color w:val="44546A" w:themeColor="text2"/>
                <w:sz w:val="20"/>
                <w:szCs w:val="20"/>
              </w:rPr>
              <w:t>diversidad de contextos y modalidades</w:t>
            </w:r>
            <w:r w:rsidRPr="00437ABC">
              <w:rPr>
                <w:rFonts w:cstheme="minorHAnsi"/>
                <w:i/>
                <w:color w:val="44546A" w:themeColor="text2"/>
                <w:sz w:val="20"/>
                <w:szCs w:val="20"/>
              </w:rPr>
              <w:t xml:space="preserve"> </w:t>
            </w:r>
            <w:r w:rsidRPr="00437ABC">
              <w:rPr>
                <w:rFonts w:cstheme="minorHAnsi"/>
                <w:i/>
                <w:color w:val="808080" w:themeColor="background1" w:themeShade="80"/>
                <w:sz w:val="20"/>
                <w:szCs w:val="20"/>
              </w:rPr>
              <w:t xml:space="preserve">del sistema educativo, que correspondan según su propia </w:t>
            </w:r>
            <w:r w:rsidR="005B59C9" w:rsidRPr="00437ABC">
              <w:rPr>
                <w:rFonts w:cstheme="minorHAnsi"/>
                <w:i/>
                <w:color w:val="808080" w:themeColor="background1" w:themeShade="80"/>
                <w:sz w:val="20"/>
                <w:szCs w:val="20"/>
              </w:rPr>
              <w:t xml:space="preserve">modalidad y </w:t>
            </w:r>
            <w:r w:rsidRPr="00437ABC">
              <w:rPr>
                <w:rFonts w:cstheme="minorHAnsi"/>
                <w:i/>
                <w:color w:val="808080" w:themeColor="background1" w:themeShade="80"/>
                <w:sz w:val="20"/>
                <w:szCs w:val="20"/>
              </w:rPr>
              <w:t>realidad escolar.</w:t>
            </w:r>
          </w:p>
          <w:p w14:paraId="6FD69D02" w14:textId="77777777" w:rsidR="009C4251" w:rsidRPr="00437ABC" w:rsidRDefault="009C4251" w:rsidP="00991929">
            <w:pPr>
              <w:jc w:val="left"/>
              <w:rPr>
                <w:rFonts w:cstheme="minorHAnsi"/>
                <w:i/>
                <w:color w:val="808080" w:themeColor="background1" w:themeShade="80"/>
                <w:sz w:val="20"/>
                <w:szCs w:val="20"/>
              </w:rPr>
            </w:pPr>
          </w:p>
          <w:p w14:paraId="1752478C" w14:textId="77777777" w:rsidR="009C4251" w:rsidRPr="00437ABC" w:rsidRDefault="009C4251" w:rsidP="00991929">
            <w:pPr>
              <w:jc w:val="left"/>
              <w:rPr>
                <w:b/>
                <w:i/>
                <w:color w:val="808080" w:themeColor="background1" w:themeShade="80"/>
                <w:sz w:val="20"/>
                <w:szCs w:val="20"/>
              </w:rPr>
            </w:pPr>
            <w:r w:rsidRPr="00437ABC">
              <w:rPr>
                <w:b/>
                <w:i/>
                <w:color w:val="808080" w:themeColor="background1" w:themeShade="80"/>
                <w:sz w:val="20"/>
                <w:szCs w:val="20"/>
              </w:rPr>
              <w:t xml:space="preserve">Proceso de construcción y socialización: </w:t>
            </w:r>
          </w:p>
          <w:p w14:paraId="4A8F760A" w14:textId="77777777" w:rsidR="009C4251" w:rsidRPr="00437ABC" w:rsidRDefault="009C4251" w:rsidP="00991929">
            <w:pPr>
              <w:jc w:val="left"/>
              <w:rPr>
                <w:b/>
                <w:i/>
                <w:color w:val="808080" w:themeColor="background1" w:themeShade="80"/>
                <w:sz w:val="20"/>
                <w:szCs w:val="20"/>
              </w:rPr>
            </w:pPr>
          </w:p>
          <w:p w14:paraId="7CB02F9A" w14:textId="77777777" w:rsidR="009C4251" w:rsidRPr="00437ABC" w:rsidRDefault="009C4251" w:rsidP="00991929">
            <w:pPr>
              <w:jc w:val="left"/>
              <w:rPr>
                <w:i/>
                <w:color w:val="808080" w:themeColor="background1" w:themeShade="80"/>
                <w:sz w:val="20"/>
                <w:szCs w:val="20"/>
              </w:rPr>
            </w:pPr>
            <w:r w:rsidRPr="00437ABC">
              <w:rPr>
                <w:i/>
                <w:color w:val="808080" w:themeColor="background1" w:themeShade="80"/>
                <w:sz w:val="20"/>
                <w:szCs w:val="20"/>
              </w:rPr>
              <w:t xml:space="preserve">Es relevante declarar la coherencia y articulación con otros instrumentos PEI y </w:t>
            </w:r>
            <w:r w:rsidR="006963B6" w:rsidRPr="00437ABC">
              <w:rPr>
                <w:i/>
                <w:color w:val="808080" w:themeColor="background1" w:themeShade="80"/>
                <w:sz w:val="20"/>
                <w:szCs w:val="20"/>
              </w:rPr>
              <w:t>reglamento de evaluación y promoción (REP)</w:t>
            </w:r>
            <w:r w:rsidRPr="00437ABC">
              <w:rPr>
                <w:i/>
                <w:color w:val="808080" w:themeColor="background1" w:themeShade="80"/>
                <w:sz w:val="20"/>
                <w:szCs w:val="20"/>
              </w:rPr>
              <w:t xml:space="preserve"> y la forma de construcción y proceso de socialización a tener presente en la elaboración e implementación del R</w:t>
            </w:r>
            <w:r w:rsidR="006963B6" w:rsidRPr="00437ABC">
              <w:rPr>
                <w:i/>
                <w:color w:val="808080" w:themeColor="background1" w:themeShade="80"/>
                <w:sz w:val="20"/>
                <w:szCs w:val="20"/>
              </w:rPr>
              <w:t>IE</w:t>
            </w:r>
            <w:r w:rsidRPr="00437ABC">
              <w:rPr>
                <w:i/>
                <w:color w:val="808080" w:themeColor="background1" w:themeShade="80"/>
                <w:sz w:val="20"/>
                <w:szCs w:val="20"/>
              </w:rPr>
              <w:t>.</w:t>
            </w:r>
          </w:p>
          <w:p w14:paraId="0E1F1C36" w14:textId="77777777" w:rsidR="005B0AF8" w:rsidRPr="00437ABC" w:rsidRDefault="005B0AF8" w:rsidP="00991929">
            <w:pPr>
              <w:jc w:val="left"/>
              <w:rPr>
                <w:i/>
                <w:color w:val="808080" w:themeColor="background1" w:themeShade="80"/>
                <w:sz w:val="20"/>
                <w:szCs w:val="20"/>
              </w:rPr>
            </w:pPr>
          </w:p>
          <w:p w14:paraId="5A8A016F" w14:textId="788CEDDE" w:rsidR="009C4251" w:rsidRPr="00A20CFD" w:rsidRDefault="009C4251" w:rsidP="00991929">
            <w:pPr>
              <w:pStyle w:val="Prrafodelista"/>
              <w:numPr>
                <w:ilvl w:val="0"/>
                <w:numId w:val="2"/>
              </w:numPr>
              <w:jc w:val="left"/>
              <w:rPr>
                <w:rFonts w:cstheme="minorHAnsi"/>
                <w:i/>
                <w:color w:val="808080" w:themeColor="background1" w:themeShade="80"/>
                <w:sz w:val="20"/>
                <w:szCs w:val="20"/>
                <w:lang w:val="es-ES_tradnl"/>
              </w:rPr>
            </w:pPr>
            <w:r w:rsidRPr="00437ABC">
              <w:rPr>
                <w:rFonts w:cstheme="minorHAnsi"/>
                <w:i/>
                <w:color w:val="808080" w:themeColor="background1" w:themeShade="80"/>
                <w:sz w:val="20"/>
                <w:szCs w:val="20"/>
                <w:lang w:val="es-ES_tradnl"/>
              </w:rPr>
              <w:t xml:space="preserve">Cada comunidad educativa define sus propias normas de convivencia, de acuerdo </w:t>
            </w:r>
            <w:r w:rsidRPr="00A20CFD">
              <w:rPr>
                <w:rFonts w:cstheme="minorHAnsi"/>
                <w:i/>
                <w:color w:val="808080" w:themeColor="background1" w:themeShade="80"/>
                <w:sz w:val="20"/>
                <w:szCs w:val="20"/>
                <w:lang w:val="es-ES_tradnl"/>
              </w:rPr>
              <w:t>con los valores expresados en su PEI. Estos deben enmarcarse en la normativa vigente y tener como horizonte la formación de los estudiantes.</w:t>
            </w:r>
          </w:p>
          <w:p w14:paraId="7B65D38A" w14:textId="518E560F" w:rsidR="00CA3DA7" w:rsidRPr="00A20CFD" w:rsidRDefault="005B0AF8" w:rsidP="00991929">
            <w:pPr>
              <w:pStyle w:val="Prrafodelista"/>
              <w:numPr>
                <w:ilvl w:val="0"/>
                <w:numId w:val="2"/>
              </w:numPr>
              <w:jc w:val="left"/>
              <w:rPr>
                <w:rFonts w:cstheme="minorHAnsi"/>
                <w:i/>
                <w:color w:val="808080" w:themeColor="background1" w:themeShade="80"/>
                <w:sz w:val="20"/>
                <w:szCs w:val="20"/>
                <w:lang w:val="es-ES_tradnl"/>
              </w:rPr>
            </w:pPr>
            <w:r w:rsidRPr="00A20CFD">
              <w:rPr>
                <w:rFonts w:cstheme="minorHAnsi"/>
                <w:i/>
                <w:color w:val="808080" w:themeColor="background1" w:themeShade="80"/>
                <w:sz w:val="20"/>
                <w:szCs w:val="20"/>
                <w:lang w:val="es-ES_tradnl"/>
              </w:rPr>
              <w:t>A</w:t>
            </w:r>
            <w:r w:rsidR="00CA3DA7" w:rsidRPr="00A20CFD">
              <w:rPr>
                <w:rFonts w:cstheme="minorHAnsi"/>
                <w:i/>
                <w:color w:val="808080" w:themeColor="background1" w:themeShade="80"/>
                <w:sz w:val="20"/>
                <w:szCs w:val="20"/>
                <w:lang w:val="es-ES_tradnl"/>
              </w:rPr>
              <w:t>sí como el perfil del alumno que pretendemos formar, teniendo como horizonte el desarrollo y la formación integral, personal y social de los estudiantes</w:t>
            </w:r>
            <w:r w:rsidR="007835F2" w:rsidRPr="00A20CFD">
              <w:rPr>
                <w:rFonts w:cstheme="minorHAnsi"/>
                <w:i/>
                <w:color w:val="808080" w:themeColor="background1" w:themeShade="80"/>
                <w:sz w:val="20"/>
                <w:szCs w:val="20"/>
                <w:lang w:val="es-ES_tradnl"/>
              </w:rPr>
              <w:t>.</w:t>
            </w:r>
          </w:p>
          <w:p w14:paraId="0C715BA2" w14:textId="7F7BEF44" w:rsidR="006963B6" w:rsidRPr="00A20CFD" w:rsidRDefault="009C4251" w:rsidP="00991929">
            <w:pPr>
              <w:pStyle w:val="Prrafodelista"/>
              <w:numPr>
                <w:ilvl w:val="0"/>
                <w:numId w:val="2"/>
              </w:numPr>
              <w:jc w:val="left"/>
              <w:rPr>
                <w:rFonts w:cstheme="minorHAnsi"/>
                <w:i/>
                <w:color w:val="808080" w:themeColor="background1" w:themeShade="80"/>
                <w:sz w:val="20"/>
                <w:szCs w:val="20"/>
                <w:lang w:val="es-ES_tradnl"/>
              </w:rPr>
            </w:pPr>
            <w:r w:rsidRPr="00A20CFD">
              <w:rPr>
                <w:i/>
                <w:color w:val="808080" w:themeColor="background1" w:themeShade="80"/>
                <w:sz w:val="20"/>
                <w:szCs w:val="20"/>
              </w:rPr>
              <w:t xml:space="preserve">El Reglamento Interno es un instrumento </w:t>
            </w:r>
            <w:r w:rsidR="008A2F72" w:rsidRPr="00A20CFD">
              <w:rPr>
                <w:i/>
                <w:color w:val="808080" w:themeColor="background1" w:themeShade="80"/>
                <w:sz w:val="20"/>
                <w:szCs w:val="20"/>
              </w:rPr>
              <w:t>elaborado con</w:t>
            </w:r>
            <w:r w:rsidRPr="00A20CFD">
              <w:rPr>
                <w:rFonts w:cstheme="minorHAnsi"/>
                <w:i/>
                <w:color w:val="808080" w:themeColor="background1" w:themeShade="80"/>
                <w:sz w:val="20"/>
                <w:szCs w:val="20"/>
                <w:lang w:val="es-ES_tradnl"/>
              </w:rPr>
              <w:t xml:space="preserve"> la participación de la </w:t>
            </w:r>
            <w:r w:rsidR="00896298" w:rsidRPr="00A20CFD">
              <w:rPr>
                <w:rFonts w:cstheme="minorHAnsi"/>
                <w:i/>
                <w:color w:val="808080" w:themeColor="background1" w:themeShade="80"/>
                <w:sz w:val="20"/>
                <w:szCs w:val="20"/>
                <w:lang w:val="es-ES_tradnl"/>
              </w:rPr>
              <w:t>comunidad educativa</w:t>
            </w:r>
            <w:r w:rsidRPr="00A20CFD">
              <w:rPr>
                <w:rFonts w:cstheme="minorHAnsi"/>
                <w:i/>
                <w:color w:val="808080" w:themeColor="background1" w:themeShade="80"/>
                <w:sz w:val="20"/>
                <w:szCs w:val="20"/>
                <w:lang w:val="es-ES_tradnl"/>
              </w:rPr>
              <w:t xml:space="preserve">. Debe ser publicado y difundido a toda la </w:t>
            </w:r>
            <w:r w:rsidR="00896298" w:rsidRPr="00A20CFD">
              <w:rPr>
                <w:rFonts w:cstheme="minorHAnsi"/>
                <w:i/>
                <w:color w:val="808080" w:themeColor="background1" w:themeShade="80"/>
                <w:sz w:val="20"/>
                <w:szCs w:val="20"/>
                <w:lang w:val="es-ES_tradnl"/>
              </w:rPr>
              <w:t>comunidad educativa</w:t>
            </w:r>
            <w:r w:rsidRPr="00A20CFD">
              <w:rPr>
                <w:rFonts w:cstheme="minorHAnsi"/>
                <w:i/>
                <w:color w:val="808080" w:themeColor="background1" w:themeShade="80"/>
                <w:sz w:val="20"/>
                <w:szCs w:val="20"/>
                <w:lang w:val="es-ES_tradnl"/>
              </w:rPr>
              <w:t xml:space="preserve">, socializado </w:t>
            </w:r>
            <w:r w:rsidR="006963B6" w:rsidRPr="00A20CFD">
              <w:rPr>
                <w:rFonts w:cstheme="minorHAnsi"/>
                <w:i/>
                <w:color w:val="808080" w:themeColor="background1" w:themeShade="80"/>
                <w:sz w:val="20"/>
                <w:szCs w:val="20"/>
                <w:lang w:val="es-ES_tradnl"/>
              </w:rPr>
              <w:t xml:space="preserve">y aprobado al inicio cada año por el </w:t>
            </w:r>
            <w:r w:rsidR="007835F2" w:rsidRPr="00A20CFD">
              <w:rPr>
                <w:rFonts w:cstheme="minorHAnsi"/>
                <w:i/>
                <w:color w:val="808080" w:themeColor="background1" w:themeShade="80"/>
                <w:sz w:val="20"/>
                <w:szCs w:val="20"/>
                <w:lang w:val="es-ES_tradnl"/>
              </w:rPr>
              <w:t>c</w:t>
            </w:r>
            <w:r w:rsidR="006963B6" w:rsidRPr="00A20CFD">
              <w:rPr>
                <w:rFonts w:cstheme="minorHAnsi"/>
                <w:i/>
                <w:color w:val="808080" w:themeColor="background1" w:themeShade="80"/>
                <w:sz w:val="20"/>
                <w:szCs w:val="20"/>
                <w:lang w:val="es-ES_tradnl"/>
              </w:rPr>
              <w:t xml:space="preserve">onsejo </w:t>
            </w:r>
            <w:r w:rsidR="007835F2" w:rsidRPr="00A20CFD">
              <w:rPr>
                <w:rFonts w:cstheme="minorHAnsi"/>
                <w:i/>
                <w:color w:val="808080" w:themeColor="background1" w:themeShade="80"/>
                <w:sz w:val="20"/>
                <w:szCs w:val="20"/>
                <w:lang w:val="es-ES_tradnl"/>
              </w:rPr>
              <w:t>e</w:t>
            </w:r>
            <w:r w:rsidR="006963B6" w:rsidRPr="00A20CFD">
              <w:rPr>
                <w:rFonts w:cstheme="minorHAnsi"/>
                <w:i/>
                <w:color w:val="808080" w:themeColor="background1" w:themeShade="80"/>
                <w:sz w:val="20"/>
                <w:szCs w:val="20"/>
                <w:lang w:val="es-ES_tradnl"/>
              </w:rPr>
              <w:t>scolar</w:t>
            </w:r>
            <w:r w:rsidR="0084248F" w:rsidRPr="00A20CFD">
              <w:rPr>
                <w:rFonts w:cstheme="minorHAnsi"/>
                <w:i/>
                <w:color w:val="808080" w:themeColor="background1" w:themeShade="80"/>
                <w:sz w:val="20"/>
                <w:szCs w:val="20"/>
                <w:lang w:val="es-ES_tradnl"/>
              </w:rPr>
              <w:t>,</w:t>
            </w:r>
            <w:r w:rsidR="0084248F" w:rsidRPr="00A20CFD">
              <w:rPr>
                <w:rFonts w:cstheme="minorHAnsi"/>
                <w:i/>
                <w:color w:val="7F7F7F" w:themeColor="text1" w:themeTint="80"/>
                <w:sz w:val="20"/>
                <w:szCs w:val="20"/>
                <w:lang w:val="es-ES_tradnl"/>
              </w:rPr>
              <w:t xml:space="preserve"> por lo que es importante su conformación.</w:t>
            </w:r>
          </w:p>
          <w:p w14:paraId="73D50B1F" w14:textId="77777777" w:rsidR="00906C7B" w:rsidRPr="00437ABC" w:rsidRDefault="009C4251" w:rsidP="00991929">
            <w:pPr>
              <w:pStyle w:val="Prrafodelista"/>
              <w:numPr>
                <w:ilvl w:val="0"/>
                <w:numId w:val="2"/>
              </w:numPr>
              <w:jc w:val="left"/>
              <w:rPr>
                <w:rFonts w:cstheme="minorHAnsi"/>
                <w:i/>
                <w:color w:val="767171" w:themeColor="background2" w:themeShade="80"/>
                <w:sz w:val="20"/>
                <w:szCs w:val="20"/>
                <w:lang w:val="es-ES_tradnl"/>
              </w:rPr>
            </w:pPr>
            <w:r w:rsidRPr="00437ABC">
              <w:rPr>
                <w:i/>
                <w:color w:val="767171" w:themeColor="background2" w:themeShade="80"/>
                <w:sz w:val="20"/>
                <w:szCs w:val="20"/>
              </w:rPr>
              <w:t xml:space="preserve">Es deber de las familias conocer el PEI </w:t>
            </w:r>
            <w:r w:rsidR="00C22773" w:rsidRPr="00437ABC">
              <w:rPr>
                <w:i/>
                <w:color w:val="767171" w:themeColor="background2" w:themeShade="80"/>
                <w:sz w:val="20"/>
                <w:szCs w:val="20"/>
              </w:rPr>
              <w:t xml:space="preserve">y el RIE junto con las </w:t>
            </w:r>
            <w:r w:rsidRPr="00437ABC">
              <w:rPr>
                <w:i/>
                <w:color w:val="767171" w:themeColor="background2" w:themeShade="80"/>
                <w:sz w:val="20"/>
                <w:szCs w:val="20"/>
              </w:rPr>
              <w:t>normas de funcionamiento del establecimiento, cumplir con los compromisos asumidos y respetar su normativa interna.</w:t>
            </w:r>
          </w:p>
          <w:p w14:paraId="4F18AA15" w14:textId="77777777" w:rsidR="009C4251" w:rsidRPr="00437ABC" w:rsidRDefault="009C4251" w:rsidP="00991929">
            <w:pPr>
              <w:pStyle w:val="Prrafodelista"/>
              <w:numPr>
                <w:ilvl w:val="0"/>
                <w:numId w:val="2"/>
              </w:numPr>
              <w:jc w:val="left"/>
              <w:rPr>
                <w:rFonts w:cstheme="minorHAnsi"/>
                <w:i/>
                <w:color w:val="767171" w:themeColor="background2" w:themeShade="80"/>
                <w:sz w:val="20"/>
                <w:szCs w:val="20"/>
                <w:lang w:val="es-ES_tradnl"/>
              </w:rPr>
            </w:pPr>
            <w:r w:rsidRPr="00437ABC">
              <w:rPr>
                <w:i/>
                <w:color w:val="808080" w:themeColor="background1" w:themeShade="80"/>
                <w:sz w:val="20"/>
                <w:szCs w:val="20"/>
              </w:rPr>
              <w:lastRenderedPageBreak/>
              <w:t>A</w:t>
            </w:r>
            <w:r w:rsidR="00906C7B" w:rsidRPr="00437ABC">
              <w:rPr>
                <w:i/>
                <w:color w:val="808080" w:themeColor="background1" w:themeShade="80"/>
                <w:sz w:val="20"/>
                <w:szCs w:val="20"/>
              </w:rPr>
              <w:t>ñ</w:t>
            </w:r>
            <w:r w:rsidRPr="00437ABC">
              <w:rPr>
                <w:i/>
                <w:color w:val="808080" w:themeColor="background1" w:themeShade="80"/>
                <w:sz w:val="20"/>
                <w:szCs w:val="20"/>
              </w:rPr>
              <w:t xml:space="preserve">adir otros elementos, relevantes y pertinentes para el establecimiento. </w:t>
            </w:r>
          </w:p>
          <w:p w14:paraId="0041D15B" w14:textId="77777777" w:rsidR="00906C7B" w:rsidRPr="00906C7B" w:rsidRDefault="00906C7B" w:rsidP="00991929">
            <w:pPr>
              <w:pStyle w:val="Prrafodelista"/>
              <w:jc w:val="left"/>
              <w:rPr>
                <w:rFonts w:cstheme="minorHAnsi"/>
                <w:iCs/>
                <w:color w:val="767171" w:themeColor="background2" w:themeShade="80"/>
                <w:sz w:val="20"/>
                <w:szCs w:val="20"/>
                <w:lang w:val="es-ES_tradnl"/>
              </w:rPr>
            </w:pPr>
          </w:p>
          <w:p w14:paraId="78094ED8" w14:textId="77777777" w:rsidR="001E540E" w:rsidRPr="005B0AF8" w:rsidRDefault="001E540E" w:rsidP="00991929">
            <w:pPr>
              <w:jc w:val="left"/>
              <w:rPr>
                <w:iCs/>
                <w:color w:val="808080" w:themeColor="background1" w:themeShade="80"/>
                <w:sz w:val="20"/>
                <w:szCs w:val="20"/>
              </w:rPr>
            </w:pPr>
          </w:p>
          <w:p w14:paraId="1822BCEB" w14:textId="4A80E3FE" w:rsidR="001E540E" w:rsidRPr="00437ABC" w:rsidRDefault="006963B6" w:rsidP="00991929">
            <w:pPr>
              <w:jc w:val="left"/>
              <w:rPr>
                <w:i/>
                <w:color w:val="808080" w:themeColor="background1" w:themeShade="80"/>
                <w:sz w:val="20"/>
                <w:szCs w:val="20"/>
              </w:rPr>
            </w:pPr>
            <w:r w:rsidRPr="00437ABC">
              <w:rPr>
                <w:i/>
                <w:color w:val="808080" w:themeColor="background1" w:themeShade="80"/>
                <w:sz w:val="20"/>
                <w:szCs w:val="20"/>
              </w:rPr>
              <w:t xml:space="preserve">Este reglamento debe ser conocido por todos los integrantes de la comunidad educativa, por lo que se sugiere su redacción en términos comprensibles para ellos, es decir, una escritura que se centre en los estudiantes. </w:t>
            </w:r>
            <w:r w:rsidRPr="00A20CFD">
              <w:rPr>
                <w:i/>
                <w:color w:val="808080" w:themeColor="background1" w:themeShade="80"/>
                <w:sz w:val="20"/>
                <w:szCs w:val="20"/>
              </w:rPr>
              <w:t xml:space="preserve">Asimismo, se debe entregar una copia del mismo al momento de la matrícula o de su renovación cuando </w:t>
            </w:r>
            <w:r w:rsidR="007835F2" w:rsidRPr="00A20CFD">
              <w:rPr>
                <w:i/>
                <w:color w:val="808080" w:themeColor="background1" w:themeShade="80"/>
                <w:sz w:val="20"/>
                <w:szCs w:val="20"/>
              </w:rPr>
              <w:t>e</w:t>
            </w:r>
            <w:r w:rsidRPr="00A20CFD">
              <w:rPr>
                <w:i/>
                <w:color w:val="808080" w:themeColor="background1" w:themeShade="80"/>
                <w:sz w:val="20"/>
                <w:szCs w:val="20"/>
              </w:rPr>
              <w:t>ste haya sufrido modificaciones, dejándose constancia escrita de ello, mediante la firma del padre o apoderado correspondiente, señalando “acuso recibo y tomo conocimiento.”</w:t>
            </w:r>
          </w:p>
          <w:p w14:paraId="07B63C65" w14:textId="77777777" w:rsidR="001E540E" w:rsidRPr="00437ABC" w:rsidRDefault="001E540E" w:rsidP="00991929">
            <w:pPr>
              <w:jc w:val="left"/>
              <w:rPr>
                <w:i/>
                <w:color w:val="808080" w:themeColor="background1" w:themeShade="80"/>
                <w:sz w:val="20"/>
                <w:szCs w:val="20"/>
              </w:rPr>
            </w:pPr>
          </w:p>
          <w:p w14:paraId="7537AAEE" w14:textId="77777777" w:rsidR="001E540E" w:rsidRPr="00437ABC" w:rsidRDefault="001E540E" w:rsidP="00991929">
            <w:pPr>
              <w:jc w:val="left"/>
              <w:rPr>
                <w:i/>
                <w:color w:val="808080" w:themeColor="background1" w:themeShade="80"/>
                <w:sz w:val="20"/>
                <w:szCs w:val="20"/>
              </w:rPr>
            </w:pPr>
          </w:p>
          <w:p w14:paraId="73A56E29" w14:textId="77777777" w:rsidR="002D07AB" w:rsidRDefault="002D07AB" w:rsidP="00991929">
            <w:pPr>
              <w:jc w:val="left"/>
              <w:rPr>
                <w:iCs/>
                <w:sz w:val="20"/>
                <w:szCs w:val="20"/>
              </w:rPr>
            </w:pPr>
          </w:p>
          <w:p w14:paraId="333CB54E" w14:textId="77777777" w:rsidR="007120A0" w:rsidRDefault="007120A0" w:rsidP="00991929">
            <w:pPr>
              <w:jc w:val="left"/>
              <w:rPr>
                <w:iCs/>
                <w:sz w:val="20"/>
                <w:szCs w:val="20"/>
              </w:rPr>
            </w:pPr>
          </w:p>
          <w:p w14:paraId="3B044C60" w14:textId="77777777" w:rsidR="007120A0" w:rsidRDefault="007120A0" w:rsidP="00991929">
            <w:pPr>
              <w:jc w:val="left"/>
              <w:rPr>
                <w:iCs/>
                <w:sz w:val="20"/>
                <w:szCs w:val="20"/>
              </w:rPr>
            </w:pPr>
          </w:p>
          <w:p w14:paraId="2EF2CCF4" w14:textId="77777777" w:rsidR="007120A0" w:rsidRDefault="007120A0" w:rsidP="00991929">
            <w:pPr>
              <w:jc w:val="left"/>
              <w:rPr>
                <w:iCs/>
                <w:sz w:val="20"/>
                <w:szCs w:val="20"/>
              </w:rPr>
            </w:pPr>
          </w:p>
          <w:p w14:paraId="33AD6A75" w14:textId="77777777" w:rsidR="007120A0" w:rsidRDefault="007120A0" w:rsidP="00991929">
            <w:pPr>
              <w:jc w:val="left"/>
              <w:rPr>
                <w:iCs/>
                <w:sz w:val="20"/>
                <w:szCs w:val="20"/>
              </w:rPr>
            </w:pPr>
          </w:p>
          <w:p w14:paraId="1ED9DEBA" w14:textId="77777777" w:rsidR="007120A0" w:rsidRDefault="007120A0" w:rsidP="00991929">
            <w:pPr>
              <w:jc w:val="left"/>
              <w:rPr>
                <w:iCs/>
                <w:sz w:val="20"/>
                <w:szCs w:val="20"/>
              </w:rPr>
            </w:pPr>
          </w:p>
          <w:p w14:paraId="27423F58" w14:textId="77777777" w:rsidR="007120A0" w:rsidRDefault="007120A0" w:rsidP="00991929">
            <w:pPr>
              <w:jc w:val="left"/>
              <w:rPr>
                <w:iCs/>
                <w:sz w:val="20"/>
                <w:szCs w:val="20"/>
              </w:rPr>
            </w:pPr>
          </w:p>
          <w:p w14:paraId="3384C82B" w14:textId="77777777" w:rsidR="007120A0" w:rsidRPr="005B0AF8" w:rsidRDefault="007120A0" w:rsidP="00991929">
            <w:pPr>
              <w:jc w:val="left"/>
              <w:rPr>
                <w:iCs/>
                <w:sz w:val="20"/>
                <w:szCs w:val="20"/>
              </w:rPr>
            </w:pPr>
          </w:p>
        </w:tc>
      </w:tr>
    </w:tbl>
    <w:p w14:paraId="00F809DF" w14:textId="77777777" w:rsidR="001E540E" w:rsidRPr="00374CE1" w:rsidRDefault="001E540E" w:rsidP="00991929">
      <w:pPr>
        <w:jc w:val="left"/>
        <w:rPr>
          <w:rFonts w:cstheme="minorHAnsi"/>
          <w:b/>
          <w:bCs/>
          <w:sz w:val="20"/>
          <w:szCs w:val="20"/>
        </w:rPr>
      </w:pPr>
    </w:p>
    <w:p w14:paraId="469F607E" w14:textId="4DB76F20" w:rsidR="006D4718" w:rsidRPr="00374CE1" w:rsidRDefault="006963B6" w:rsidP="00991929">
      <w:pPr>
        <w:pStyle w:val="Ttulo2"/>
        <w:shd w:val="clear" w:color="auto" w:fill="2E74B5" w:themeFill="accent1" w:themeFillShade="BF"/>
        <w:ind w:left="-142"/>
        <w:jc w:val="left"/>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tab/>
      </w:r>
      <w:r>
        <w:rPr>
          <w:rFonts w:ascii="Verdana" w:hAnsi="Verdana" w:cstheme="majorHAnsi"/>
          <w:color w:val="FFFFFF" w:themeColor="background1"/>
          <w:sz w:val="20"/>
          <w:szCs w:val="20"/>
        </w:rPr>
        <w:tab/>
      </w:r>
      <w:r w:rsidR="00E90FFC">
        <w:rPr>
          <w:rFonts w:ascii="Verdana" w:hAnsi="Verdana" w:cstheme="majorHAnsi"/>
          <w:color w:val="FFFFFF" w:themeColor="background1"/>
          <w:sz w:val="20"/>
          <w:szCs w:val="20"/>
        </w:rPr>
        <w:t>A</w:t>
      </w:r>
      <w:r w:rsidR="00E90FFC" w:rsidRPr="00374CE1">
        <w:rPr>
          <w:rFonts w:ascii="Verdana" w:hAnsi="Verdana" w:cstheme="majorHAnsi"/>
          <w:color w:val="FFFFFF" w:themeColor="background1"/>
          <w:sz w:val="20"/>
          <w:szCs w:val="20"/>
        </w:rPr>
        <w:t>ntecedentes institucionales</w:t>
      </w:r>
      <w:r w:rsidR="007835F2">
        <w:rPr>
          <w:rFonts w:ascii="Verdana" w:hAnsi="Verdana" w:cstheme="majorHAnsi"/>
          <w:color w:val="FFFFFF" w:themeColor="background1"/>
          <w:sz w:val="20"/>
          <w:szCs w:val="20"/>
        </w:rPr>
        <w:t>.</w:t>
      </w:r>
    </w:p>
    <w:tbl>
      <w:tblPr>
        <w:tblStyle w:val="Tablaconcuadrcula"/>
        <w:tblW w:w="0" w:type="auto"/>
        <w:tblInd w:w="-147" w:type="dxa"/>
        <w:tblLook w:val="04A0" w:firstRow="1" w:lastRow="0" w:firstColumn="1" w:lastColumn="0" w:noHBand="0" w:noVBand="1"/>
      </w:tblPr>
      <w:tblGrid>
        <w:gridCol w:w="8925"/>
      </w:tblGrid>
      <w:tr w:rsidR="00CA74BB" w:rsidRPr="00374CE1" w14:paraId="4E7BE2C8" w14:textId="77777777" w:rsidTr="002D4D82">
        <w:trPr>
          <w:trHeight w:val="983"/>
        </w:trPr>
        <w:tc>
          <w:tcPr>
            <w:tcW w:w="8925" w:type="dxa"/>
          </w:tcPr>
          <w:p w14:paraId="6B458941" w14:textId="77777777" w:rsidR="007120A0" w:rsidRDefault="007120A0" w:rsidP="00991929">
            <w:pPr>
              <w:jc w:val="left"/>
              <w:rPr>
                <w:rFonts w:cs="Arial"/>
                <w:b/>
                <w:i/>
                <w:color w:val="808080" w:themeColor="background1" w:themeShade="80"/>
                <w:sz w:val="20"/>
                <w:szCs w:val="20"/>
                <w:lang w:eastAsia="es-CL"/>
              </w:rPr>
            </w:pPr>
          </w:p>
          <w:p w14:paraId="65AF72DB" w14:textId="112EEF07" w:rsidR="00F550B9" w:rsidRPr="00306EB9" w:rsidRDefault="00F550B9" w:rsidP="00991929">
            <w:pPr>
              <w:jc w:val="left"/>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16D6194C" w14:textId="77777777" w:rsidR="008341C0" w:rsidRPr="00374CE1" w:rsidRDefault="008341C0" w:rsidP="00991929">
            <w:pPr>
              <w:jc w:val="left"/>
              <w:rPr>
                <w:rFonts w:cstheme="minorHAnsi"/>
                <w:i/>
                <w:color w:val="808080" w:themeColor="background1" w:themeShade="80"/>
                <w:sz w:val="20"/>
                <w:szCs w:val="20"/>
                <w:lang w:val="es-ES_tradnl"/>
              </w:rPr>
            </w:pPr>
          </w:p>
          <w:p w14:paraId="2D1F2A47" w14:textId="77777777" w:rsidR="007120A0" w:rsidRPr="00FF4033" w:rsidRDefault="007120A0" w:rsidP="00991929">
            <w:pPr>
              <w:jc w:val="left"/>
              <w:rPr>
                <w:rFonts w:cstheme="minorHAnsi"/>
                <w:i/>
                <w:color w:val="7F7F7F" w:themeColor="text1" w:themeTint="80"/>
                <w:sz w:val="20"/>
                <w:szCs w:val="20"/>
              </w:rPr>
            </w:pPr>
          </w:p>
          <w:p w14:paraId="2F798670" w14:textId="77777777" w:rsidR="0084248F" w:rsidRPr="00A20CFD" w:rsidRDefault="0084248F" w:rsidP="0084248F">
            <w:pPr>
              <w:jc w:val="left"/>
              <w:rPr>
                <w:rFonts w:cstheme="minorHAnsi"/>
                <w:i/>
                <w:color w:val="7F7F7F" w:themeColor="text1" w:themeTint="80"/>
                <w:sz w:val="20"/>
                <w:szCs w:val="20"/>
              </w:rPr>
            </w:pPr>
            <w:r w:rsidRPr="00A20CFD">
              <w:rPr>
                <w:rFonts w:cstheme="minorHAnsi"/>
                <w:i/>
                <w:color w:val="7F7F7F" w:themeColor="text1" w:themeTint="80"/>
                <w:sz w:val="20"/>
                <w:szCs w:val="20"/>
              </w:rPr>
              <w:t xml:space="preserve">Considere en este apartado la descripción de su identidad, características particulares, valores o principios propios articulados con su PEI, en el ámbito de su modalidad y autonomía para el desarrollo de su proyecto, todo ello en conformidad con los principios de la educación pública. </w:t>
            </w:r>
          </w:p>
          <w:p w14:paraId="642752C6" w14:textId="77777777" w:rsidR="0084248F" w:rsidRPr="00A20CFD" w:rsidRDefault="0084248F" w:rsidP="0084248F">
            <w:pPr>
              <w:jc w:val="left"/>
              <w:rPr>
                <w:rFonts w:cstheme="minorHAnsi"/>
                <w:i/>
                <w:color w:val="7F7F7F" w:themeColor="text1" w:themeTint="80"/>
                <w:sz w:val="20"/>
                <w:szCs w:val="20"/>
              </w:rPr>
            </w:pPr>
          </w:p>
          <w:p w14:paraId="1FA5A123" w14:textId="006F2E2B" w:rsidR="007120A0" w:rsidRPr="00FF4033" w:rsidRDefault="0084248F" w:rsidP="0084248F">
            <w:pPr>
              <w:jc w:val="left"/>
              <w:rPr>
                <w:rFonts w:cstheme="minorHAnsi"/>
                <w:i/>
                <w:color w:val="7F7F7F" w:themeColor="text1" w:themeTint="80"/>
                <w:sz w:val="20"/>
                <w:szCs w:val="20"/>
              </w:rPr>
            </w:pPr>
            <w:r w:rsidRPr="00A20CFD">
              <w:rPr>
                <w:rFonts w:cstheme="minorHAnsi"/>
                <w:i/>
                <w:color w:val="7F7F7F" w:themeColor="text1" w:themeTint="80"/>
                <w:sz w:val="20"/>
                <w:szCs w:val="20"/>
              </w:rPr>
              <w:t>Ante lo anterior, es preciso tener presente que los establecimientos educacionales dependientes de los Servicios Locales, deben proveer educación de calidad</w:t>
            </w:r>
            <w:r w:rsidR="007120A0" w:rsidRPr="00A20CFD">
              <w:rPr>
                <w:rFonts w:cstheme="minorHAnsi"/>
                <w:i/>
                <w:color w:val="7F7F7F" w:themeColor="text1" w:themeTint="80"/>
                <w:sz w:val="20"/>
                <w:szCs w:val="20"/>
              </w:rPr>
              <w:t xml:space="preserve">, contribuir a la formación integral y a los aprendizajes de sus estudiantes en las distintas etapas de su vida, </w:t>
            </w:r>
            <w:r w:rsidR="009774D9" w:rsidRPr="00A20CFD">
              <w:rPr>
                <w:rFonts w:cstheme="minorHAnsi"/>
                <w:i/>
                <w:color w:val="7F7F7F" w:themeColor="text1" w:themeTint="80"/>
                <w:sz w:val="20"/>
                <w:szCs w:val="20"/>
              </w:rPr>
              <w:t>tomando en cuenta</w:t>
            </w:r>
            <w:r w:rsidR="007120A0" w:rsidRPr="00A20CFD">
              <w:rPr>
                <w:rFonts w:cstheme="minorHAnsi"/>
                <w:i/>
                <w:color w:val="7F7F7F" w:themeColor="text1" w:themeTint="80"/>
                <w:sz w:val="20"/>
                <w:szCs w:val="20"/>
              </w:rPr>
              <w:t xml:space="preserve"> sus necesidades y características, a fin de potenciar su pleno desarrollo espiritual, ético, social, moral, afectivo, intelectual, artístico y físico, de acuerdo a los principios</w:t>
            </w:r>
            <w:r w:rsidR="007120A0" w:rsidRPr="00FF4033">
              <w:rPr>
                <w:rFonts w:cstheme="minorHAnsi"/>
                <w:i/>
                <w:color w:val="7F7F7F" w:themeColor="text1" w:themeTint="80"/>
                <w:sz w:val="20"/>
                <w:szCs w:val="20"/>
              </w:rPr>
              <w:t xml:space="preserve"> del sistema educativo chileno.</w:t>
            </w:r>
            <w:r w:rsidR="007120A0" w:rsidRPr="00FF4033">
              <w:rPr>
                <w:rStyle w:val="Refdenotaalpie"/>
                <w:rFonts w:cstheme="minorHAnsi"/>
                <w:i/>
                <w:color w:val="7F7F7F" w:themeColor="text1" w:themeTint="80"/>
                <w:sz w:val="20"/>
                <w:szCs w:val="20"/>
              </w:rPr>
              <w:footnoteReference w:id="1"/>
            </w:r>
          </w:p>
          <w:p w14:paraId="30239029" w14:textId="77777777" w:rsidR="001E540E" w:rsidRPr="007120A0" w:rsidRDefault="001E540E" w:rsidP="00991929">
            <w:pPr>
              <w:jc w:val="left"/>
              <w:rPr>
                <w:rFonts w:cstheme="minorHAnsi"/>
                <w:i/>
                <w:color w:val="808080" w:themeColor="background1" w:themeShade="80"/>
                <w:sz w:val="20"/>
                <w:szCs w:val="20"/>
              </w:rPr>
            </w:pPr>
          </w:p>
          <w:p w14:paraId="5F5E4391" w14:textId="77777777" w:rsidR="001E540E" w:rsidRDefault="001E540E" w:rsidP="00991929">
            <w:pPr>
              <w:jc w:val="left"/>
              <w:rPr>
                <w:rFonts w:cstheme="minorHAnsi"/>
                <w:i/>
                <w:color w:val="808080" w:themeColor="background1" w:themeShade="80"/>
                <w:sz w:val="20"/>
                <w:szCs w:val="20"/>
                <w:lang w:val="es-ES_tradnl"/>
              </w:rPr>
            </w:pPr>
          </w:p>
          <w:p w14:paraId="3E53073D" w14:textId="77777777" w:rsidR="001E540E" w:rsidRDefault="001E540E" w:rsidP="00991929">
            <w:pPr>
              <w:jc w:val="left"/>
              <w:rPr>
                <w:rFonts w:cstheme="minorHAnsi"/>
                <w:i/>
                <w:color w:val="808080" w:themeColor="background1" w:themeShade="80"/>
                <w:sz w:val="20"/>
                <w:szCs w:val="20"/>
                <w:lang w:val="es-ES_tradnl"/>
              </w:rPr>
            </w:pPr>
          </w:p>
          <w:p w14:paraId="124988C7" w14:textId="77777777" w:rsidR="001E540E" w:rsidRDefault="001E540E" w:rsidP="00991929">
            <w:pPr>
              <w:jc w:val="left"/>
              <w:rPr>
                <w:rFonts w:cstheme="minorHAnsi"/>
                <w:i/>
                <w:color w:val="808080" w:themeColor="background1" w:themeShade="80"/>
                <w:sz w:val="20"/>
                <w:szCs w:val="20"/>
                <w:lang w:val="es-ES_tradnl"/>
              </w:rPr>
            </w:pPr>
          </w:p>
          <w:p w14:paraId="2A10F710" w14:textId="77777777" w:rsidR="001E540E" w:rsidRDefault="001E540E" w:rsidP="00991929">
            <w:pPr>
              <w:jc w:val="left"/>
              <w:rPr>
                <w:rFonts w:cstheme="minorHAnsi"/>
                <w:i/>
                <w:color w:val="808080" w:themeColor="background1" w:themeShade="80"/>
                <w:sz w:val="20"/>
                <w:szCs w:val="20"/>
                <w:lang w:val="es-ES_tradnl"/>
              </w:rPr>
            </w:pPr>
          </w:p>
          <w:p w14:paraId="67E2E033" w14:textId="77777777" w:rsidR="001E540E" w:rsidRDefault="001E540E" w:rsidP="00991929">
            <w:pPr>
              <w:jc w:val="left"/>
              <w:rPr>
                <w:rFonts w:cstheme="minorHAnsi"/>
                <w:i/>
                <w:color w:val="808080" w:themeColor="background1" w:themeShade="80"/>
                <w:sz w:val="20"/>
                <w:szCs w:val="20"/>
                <w:lang w:val="es-ES_tradnl"/>
              </w:rPr>
            </w:pPr>
          </w:p>
          <w:p w14:paraId="05BFF7FF" w14:textId="77777777" w:rsidR="00C97615" w:rsidRDefault="00C97615" w:rsidP="00991929">
            <w:pPr>
              <w:jc w:val="left"/>
              <w:rPr>
                <w:rFonts w:cstheme="minorHAnsi"/>
                <w:i/>
                <w:color w:val="808080" w:themeColor="background1" w:themeShade="80"/>
                <w:sz w:val="20"/>
                <w:szCs w:val="20"/>
                <w:lang w:val="es-ES_tradnl"/>
              </w:rPr>
            </w:pPr>
          </w:p>
          <w:p w14:paraId="3099A198" w14:textId="77777777" w:rsidR="00C97615" w:rsidRDefault="00C97615" w:rsidP="00991929">
            <w:pPr>
              <w:jc w:val="left"/>
              <w:rPr>
                <w:rFonts w:cstheme="minorHAnsi"/>
                <w:i/>
                <w:color w:val="808080" w:themeColor="background1" w:themeShade="80"/>
                <w:sz w:val="20"/>
                <w:szCs w:val="20"/>
                <w:lang w:val="es-ES_tradnl"/>
              </w:rPr>
            </w:pPr>
          </w:p>
          <w:p w14:paraId="51CB3C1B" w14:textId="77777777" w:rsidR="00C97615" w:rsidRDefault="00C97615" w:rsidP="00991929">
            <w:pPr>
              <w:jc w:val="left"/>
              <w:rPr>
                <w:rFonts w:cstheme="minorHAnsi"/>
                <w:i/>
                <w:color w:val="808080" w:themeColor="background1" w:themeShade="80"/>
                <w:sz w:val="20"/>
                <w:szCs w:val="20"/>
                <w:lang w:val="es-ES_tradnl"/>
              </w:rPr>
            </w:pPr>
          </w:p>
          <w:p w14:paraId="7CCDB41E" w14:textId="77777777" w:rsidR="00C97615" w:rsidRDefault="00C97615" w:rsidP="00991929">
            <w:pPr>
              <w:jc w:val="left"/>
              <w:rPr>
                <w:rFonts w:cstheme="minorHAnsi"/>
                <w:i/>
                <w:color w:val="808080" w:themeColor="background1" w:themeShade="80"/>
                <w:sz w:val="20"/>
                <w:szCs w:val="20"/>
                <w:lang w:val="es-ES_tradnl"/>
              </w:rPr>
            </w:pPr>
          </w:p>
          <w:p w14:paraId="7A83DAB5" w14:textId="77777777" w:rsidR="00C97615" w:rsidRDefault="00C97615" w:rsidP="00991929">
            <w:pPr>
              <w:jc w:val="left"/>
              <w:rPr>
                <w:rFonts w:cstheme="minorHAnsi"/>
                <w:i/>
                <w:color w:val="808080" w:themeColor="background1" w:themeShade="80"/>
                <w:sz w:val="20"/>
                <w:szCs w:val="20"/>
                <w:lang w:val="es-ES_tradnl"/>
              </w:rPr>
            </w:pPr>
          </w:p>
          <w:p w14:paraId="2F6A3CAE" w14:textId="77777777" w:rsidR="00C97615" w:rsidRDefault="00C97615" w:rsidP="00991929">
            <w:pPr>
              <w:jc w:val="left"/>
              <w:rPr>
                <w:rFonts w:cstheme="minorHAnsi"/>
                <w:i/>
                <w:color w:val="808080" w:themeColor="background1" w:themeShade="80"/>
                <w:sz w:val="20"/>
                <w:szCs w:val="20"/>
                <w:lang w:val="es-ES_tradnl"/>
              </w:rPr>
            </w:pPr>
          </w:p>
          <w:p w14:paraId="3170C680" w14:textId="77777777" w:rsidR="005B0AF8" w:rsidRPr="00374CE1" w:rsidRDefault="005B0AF8" w:rsidP="00991929">
            <w:pPr>
              <w:jc w:val="left"/>
              <w:rPr>
                <w:i/>
                <w:color w:val="808080" w:themeColor="background1" w:themeShade="80"/>
                <w:sz w:val="20"/>
                <w:szCs w:val="20"/>
              </w:rPr>
            </w:pPr>
          </w:p>
        </w:tc>
      </w:tr>
    </w:tbl>
    <w:p w14:paraId="01B7FB09" w14:textId="2327E6AF" w:rsidR="005B0AF8" w:rsidRDefault="005B0AF8" w:rsidP="00991929">
      <w:pPr>
        <w:jc w:val="left"/>
        <w:rPr>
          <w:rFonts w:cstheme="minorHAnsi"/>
          <w:color w:val="auto"/>
          <w:sz w:val="20"/>
          <w:szCs w:val="20"/>
          <w:lang w:val="es-ES_tradnl"/>
        </w:rPr>
      </w:pPr>
    </w:p>
    <w:p w14:paraId="4CC98278" w14:textId="77777777" w:rsidR="00C64284" w:rsidRPr="00374CE1" w:rsidRDefault="00C64284" w:rsidP="00991929">
      <w:pPr>
        <w:jc w:val="left"/>
        <w:rPr>
          <w:rFonts w:cstheme="minorHAnsi"/>
          <w:color w:val="auto"/>
          <w:sz w:val="20"/>
          <w:szCs w:val="20"/>
          <w:lang w:val="es-ES_tradnl"/>
        </w:rPr>
      </w:pPr>
    </w:p>
    <w:p w14:paraId="0A263CB9" w14:textId="444ADEC5" w:rsidR="00160A79" w:rsidRPr="00374CE1" w:rsidRDefault="00D77DAF" w:rsidP="00991929">
      <w:pPr>
        <w:pStyle w:val="Prrafodelista"/>
        <w:shd w:val="clear" w:color="auto" w:fill="2E74B5" w:themeFill="accent1" w:themeFillShade="BF"/>
        <w:ind w:left="0"/>
        <w:jc w:val="left"/>
        <w:rPr>
          <w:rFonts w:cs="Arial"/>
          <w:b/>
          <w:color w:val="FFFFFF" w:themeColor="background1"/>
          <w:sz w:val="20"/>
          <w:szCs w:val="20"/>
        </w:rPr>
      </w:pPr>
      <w:r w:rsidRPr="00374CE1">
        <w:rPr>
          <w:rFonts w:cs="Arial"/>
          <w:b/>
          <w:color w:val="FFFFFF" w:themeColor="background1"/>
          <w:sz w:val="20"/>
          <w:szCs w:val="20"/>
        </w:rPr>
        <w:t xml:space="preserve"> </w:t>
      </w:r>
      <w:r w:rsidR="00036B6B">
        <w:rPr>
          <w:rFonts w:cs="Arial"/>
          <w:b/>
          <w:color w:val="FFFFFF" w:themeColor="background1"/>
          <w:sz w:val="20"/>
          <w:szCs w:val="20"/>
        </w:rPr>
        <w:t>M</w:t>
      </w:r>
      <w:r w:rsidR="00036B6B" w:rsidRPr="00374CE1">
        <w:rPr>
          <w:rFonts w:cs="Arial"/>
          <w:b/>
          <w:color w:val="FFFFFF" w:themeColor="background1"/>
          <w:sz w:val="20"/>
          <w:szCs w:val="20"/>
        </w:rPr>
        <w:t>isión, visión, sellos del establecimiento y perfil del estudiante</w:t>
      </w:r>
      <w:r w:rsidR="009774D9">
        <w:rPr>
          <w:rFonts w:cs="Arial"/>
          <w:b/>
          <w:color w:val="FFFFFF" w:themeColor="background1"/>
          <w:sz w:val="20"/>
          <w:szCs w:val="20"/>
        </w:rPr>
        <w:t>.</w:t>
      </w:r>
    </w:p>
    <w:tbl>
      <w:tblPr>
        <w:tblStyle w:val="Tablaconcuadrcula"/>
        <w:tblW w:w="0" w:type="auto"/>
        <w:tblInd w:w="-5" w:type="dxa"/>
        <w:tblLook w:val="04A0" w:firstRow="1" w:lastRow="0" w:firstColumn="1" w:lastColumn="0" w:noHBand="0" w:noVBand="1"/>
      </w:tblPr>
      <w:tblGrid>
        <w:gridCol w:w="8783"/>
      </w:tblGrid>
      <w:tr w:rsidR="009C3082" w:rsidRPr="009C3082" w14:paraId="7009F069" w14:textId="77777777" w:rsidTr="005E660A">
        <w:tc>
          <w:tcPr>
            <w:tcW w:w="8783" w:type="dxa"/>
            <w:shd w:val="clear" w:color="auto" w:fill="9CC2E5" w:themeFill="accent1" w:themeFillTint="99"/>
          </w:tcPr>
          <w:p w14:paraId="77F43E60" w14:textId="11768890" w:rsidR="00160A79" w:rsidRPr="009C3082" w:rsidRDefault="009C3082" w:rsidP="00991929">
            <w:pPr>
              <w:jc w:val="left"/>
              <w:rPr>
                <w:b/>
                <w:bCs/>
                <w:sz w:val="20"/>
                <w:szCs w:val="20"/>
              </w:rPr>
            </w:pPr>
            <w:r w:rsidRPr="009C3082">
              <w:rPr>
                <w:b/>
                <w:bCs/>
                <w:sz w:val="20"/>
                <w:szCs w:val="20"/>
              </w:rPr>
              <w:t>M</w:t>
            </w:r>
            <w:r w:rsidR="00160A79" w:rsidRPr="009C3082">
              <w:rPr>
                <w:b/>
                <w:bCs/>
                <w:sz w:val="20"/>
                <w:szCs w:val="20"/>
              </w:rPr>
              <w:t xml:space="preserve">isión del </w:t>
            </w:r>
            <w:r w:rsidR="00651E2F">
              <w:rPr>
                <w:b/>
                <w:bCs/>
                <w:sz w:val="20"/>
                <w:szCs w:val="20"/>
              </w:rPr>
              <w:t>e</w:t>
            </w:r>
            <w:r w:rsidR="00160A79" w:rsidRPr="009C3082">
              <w:rPr>
                <w:b/>
                <w:bCs/>
                <w:sz w:val="20"/>
                <w:szCs w:val="20"/>
              </w:rPr>
              <w:t>stablecimiento</w:t>
            </w:r>
          </w:p>
        </w:tc>
      </w:tr>
      <w:tr w:rsidR="00E52225" w:rsidRPr="00374CE1" w14:paraId="245CACFC" w14:textId="77777777" w:rsidTr="005E660A">
        <w:trPr>
          <w:trHeight w:val="983"/>
        </w:trPr>
        <w:tc>
          <w:tcPr>
            <w:tcW w:w="8783" w:type="dxa"/>
          </w:tcPr>
          <w:p w14:paraId="4858CD54" w14:textId="189DBC27" w:rsidR="00E52225" w:rsidRPr="00374CE1" w:rsidRDefault="003772FF" w:rsidP="00991929">
            <w:pPr>
              <w:jc w:val="left"/>
              <w:rPr>
                <w:i/>
                <w:color w:val="808080" w:themeColor="background1" w:themeShade="80"/>
                <w:sz w:val="20"/>
                <w:szCs w:val="20"/>
              </w:rPr>
            </w:pPr>
            <w:r w:rsidRPr="00374CE1">
              <w:rPr>
                <w:i/>
                <w:color w:val="808080" w:themeColor="background1" w:themeShade="80"/>
                <w:sz w:val="20"/>
                <w:szCs w:val="20"/>
              </w:rPr>
              <w:t xml:space="preserve">Incorporar la </w:t>
            </w:r>
            <w:r w:rsidR="00437ABC">
              <w:rPr>
                <w:i/>
                <w:color w:val="808080" w:themeColor="background1" w:themeShade="80"/>
                <w:sz w:val="20"/>
                <w:szCs w:val="20"/>
              </w:rPr>
              <w:t>m</w:t>
            </w:r>
            <w:r w:rsidRPr="00374CE1">
              <w:rPr>
                <w:i/>
                <w:color w:val="808080" w:themeColor="background1" w:themeShade="80"/>
                <w:sz w:val="20"/>
                <w:szCs w:val="20"/>
              </w:rPr>
              <w:t xml:space="preserve">isión del </w:t>
            </w:r>
            <w:r w:rsidR="000C4C63">
              <w:rPr>
                <w:i/>
                <w:color w:val="808080" w:themeColor="background1" w:themeShade="80"/>
                <w:sz w:val="20"/>
                <w:szCs w:val="20"/>
              </w:rPr>
              <w:t>e</w:t>
            </w:r>
            <w:r w:rsidRPr="00374CE1">
              <w:rPr>
                <w:i/>
                <w:color w:val="808080" w:themeColor="background1" w:themeShade="80"/>
                <w:sz w:val="20"/>
                <w:szCs w:val="20"/>
              </w:rPr>
              <w:t xml:space="preserve">stablecimiento escolar </w:t>
            </w:r>
            <w:r w:rsidR="000A1513" w:rsidRPr="00374CE1">
              <w:rPr>
                <w:i/>
                <w:color w:val="808080" w:themeColor="background1" w:themeShade="80"/>
                <w:sz w:val="20"/>
                <w:szCs w:val="20"/>
              </w:rPr>
              <w:t>de acuerdo a su PEI</w:t>
            </w:r>
            <w:r w:rsidR="009774D9">
              <w:rPr>
                <w:i/>
                <w:color w:val="808080" w:themeColor="background1" w:themeShade="80"/>
                <w:sz w:val="20"/>
                <w:szCs w:val="20"/>
              </w:rPr>
              <w:t>.</w:t>
            </w:r>
          </w:p>
          <w:p w14:paraId="11C9D99F" w14:textId="77777777" w:rsidR="00160A79" w:rsidRPr="00374CE1" w:rsidRDefault="00160A79" w:rsidP="00991929">
            <w:pPr>
              <w:jc w:val="left"/>
              <w:rPr>
                <w:i/>
                <w:color w:val="808080" w:themeColor="background1" w:themeShade="80"/>
                <w:sz w:val="20"/>
                <w:szCs w:val="20"/>
              </w:rPr>
            </w:pPr>
          </w:p>
          <w:p w14:paraId="07AE74E5" w14:textId="77777777" w:rsidR="00160A79" w:rsidRPr="00374CE1" w:rsidRDefault="00160A79" w:rsidP="00991929">
            <w:pPr>
              <w:jc w:val="left"/>
              <w:rPr>
                <w:i/>
                <w:color w:val="808080" w:themeColor="background1" w:themeShade="80"/>
                <w:sz w:val="20"/>
                <w:szCs w:val="20"/>
              </w:rPr>
            </w:pPr>
          </w:p>
          <w:p w14:paraId="4AC71749" w14:textId="77777777" w:rsidR="00160A79" w:rsidRDefault="00160A79" w:rsidP="00991929">
            <w:pPr>
              <w:jc w:val="left"/>
              <w:rPr>
                <w:i/>
                <w:color w:val="808080" w:themeColor="background1" w:themeShade="80"/>
                <w:sz w:val="20"/>
                <w:szCs w:val="20"/>
              </w:rPr>
            </w:pPr>
          </w:p>
          <w:p w14:paraId="6F9EEFE5" w14:textId="77777777" w:rsidR="005B0AF8" w:rsidRDefault="005B0AF8" w:rsidP="00991929">
            <w:pPr>
              <w:jc w:val="left"/>
              <w:rPr>
                <w:i/>
                <w:color w:val="808080" w:themeColor="background1" w:themeShade="80"/>
                <w:sz w:val="20"/>
                <w:szCs w:val="20"/>
              </w:rPr>
            </w:pPr>
          </w:p>
          <w:p w14:paraId="4C278D18" w14:textId="77777777" w:rsidR="00160A79" w:rsidRPr="00374CE1" w:rsidRDefault="00160A79" w:rsidP="00991929">
            <w:pPr>
              <w:jc w:val="left"/>
              <w:rPr>
                <w:i/>
                <w:color w:val="808080" w:themeColor="background1" w:themeShade="80"/>
                <w:sz w:val="20"/>
                <w:szCs w:val="20"/>
              </w:rPr>
            </w:pPr>
          </w:p>
        </w:tc>
      </w:tr>
      <w:tr w:rsidR="009C3082" w:rsidRPr="009C3082" w14:paraId="472AAF13" w14:textId="77777777" w:rsidTr="005E660A">
        <w:tc>
          <w:tcPr>
            <w:tcW w:w="8783" w:type="dxa"/>
            <w:shd w:val="clear" w:color="auto" w:fill="9CC2E5" w:themeFill="accent1" w:themeFillTint="99"/>
          </w:tcPr>
          <w:p w14:paraId="1264FC2B" w14:textId="3E7C203A" w:rsidR="00E52225" w:rsidRPr="009C3082" w:rsidRDefault="009C3082" w:rsidP="00991929">
            <w:pPr>
              <w:spacing w:line="276" w:lineRule="auto"/>
              <w:jc w:val="left"/>
              <w:rPr>
                <w:b/>
                <w:bCs/>
                <w:sz w:val="20"/>
                <w:szCs w:val="20"/>
              </w:rPr>
            </w:pPr>
            <w:r w:rsidRPr="009C3082">
              <w:rPr>
                <w:b/>
                <w:bCs/>
                <w:sz w:val="20"/>
                <w:szCs w:val="20"/>
              </w:rPr>
              <w:t>V</w:t>
            </w:r>
            <w:r w:rsidR="00E52225" w:rsidRPr="009C3082">
              <w:rPr>
                <w:b/>
                <w:bCs/>
                <w:sz w:val="20"/>
                <w:szCs w:val="20"/>
              </w:rPr>
              <w:t xml:space="preserve">isión del </w:t>
            </w:r>
            <w:r w:rsidR="00651E2F">
              <w:rPr>
                <w:b/>
                <w:bCs/>
                <w:sz w:val="20"/>
                <w:szCs w:val="20"/>
              </w:rPr>
              <w:t>e</w:t>
            </w:r>
            <w:r w:rsidR="00E52225" w:rsidRPr="009C3082">
              <w:rPr>
                <w:b/>
                <w:bCs/>
                <w:sz w:val="20"/>
                <w:szCs w:val="20"/>
              </w:rPr>
              <w:t xml:space="preserve">stablecimiento </w:t>
            </w:r>
          </w:p>
        </w:tc>
      </w:tr>
      <w:tr w:rsidR="00E52225" w:rsidRPr="00374CE1" w14:paraId="16BD638D" w14:textId="77777777" w:rsidTr="005E660A">
        <w:tc>
          <w:tcPr>
            <w:tcW w:w="8783" w:type="dxa"/>
          </w:tcPr>
          <w:p w14:paraId="4B8B413F" w14:textId="3C0373CE" w:rsidR="00E52225" w:rsidRPr="00374CE1" w:rsidRDefault="003772FF" w:rsidP="00991929">
            <w:pPr>
              <w:tabs>
                <w:tab w:val="left" w:pos="1493"/>
              </w:tabs>
              <w:spacing w:line="276" w:lineRule="auto"/>
              <w:jc w:val="left"/>
              <w:rPr>
                <w:i/>
                <w:color w:val="808080" w:themeColor="background1" w:themeShade="80"/>
                <w:sz w:val="20"/>
                <w:szCs w:val="20"/>
              </w:rPr>
            </w:pPr>
            <w:r w:rsidRPr="00374CE1">
              <w:rPr>
                <w:i/>
                <w:color w:val="808080" w:themeColor="background1" w:themeShade="80"/>
                <w:sz w:val="20"/>
                <w:szCs w:val="20"/>
              </w:rPr>
              <w:t xml:space="preserve">Incorporar la </w:t>
            </w:r>
            <w:r w:rsidR="00437ABC">
              <w:rPr>
                <w:i/>
                <w:color w:val="808080" w:themeColor="background1" w:themeShade="80"/>
                <w:sz w:val="20"/>
                <w:szCs w:val="20"/>
              </w:rPr>
              <w:t>v</w:t>
            </w:r>
            <w:r w:rsidRPr="00374CE1">
              <w:rPr>
                <w:i/>
                <w:color w:val="808080" w:themeColor="background1" w:themeShade="80"/>
                <w:sz w:val="20"/>
                <w:szCs w:val="20"/>
              </w:rPr>
              <w:t xml:space="preserve">isión del </w:t>
            </w:r>
            <w:r w:rsidR="000C4C63">
              <w:rPr>
                <w:i/>
                <w:color w:val="808080" w:themeColor="background1" w:themeShade="80"/>
                <w:sz w:val="20"/>
                <w:szCs w:val="20"/>
              </w:rPr>
              <w:t>e</w:t>
            </w:r>
            <w:r w:rsidRPr="00374CE1">
              <w:rPr>
                <w:i/>
                <w:color w:val="808080" w:themeColor="background1" w:themeShade="80"/>
                <w:sz w:val="20"/>
                <w:szCs w:val="20"/>
              </w:rPr>
              <w:t>stablecimiento escolar</w:t>
            </w:r>
            <w:r w:rsidR="000A1513" w:rsidRPr="00374CE1">
              <w:rPr>
                <w:i/>
                <w:color w:val="808080" w:themeColor="background1" w:themeShade="80"/>
                <w:sz w:val="20"/>
                <w:szCs w:val="20"/>
              </w:rPr>
              <w:t xml:space="preserve"> de acuerdo a su PEI</w:t>
            </w:r>
            <w:r w:rsidR="009774D9">
              <w:rPr>
                <w:i/>
                <w:color w:val="808080" w:themeColor="background1" w:themeShade="80"/>
                <w:sz w:val="20"/>
                <w:szCs w:val="20"/>
              </w:rPr>
              <w:t>.</w:t>
            </w:r>
          </w:p>
          <w:p w14:paraId="3852E375" w14:textId="77777777" w:rsidR="00805C9C" w:rsidRPr="00374CE1" w:rsidRDefault="00805C9C" w:rsidP="00991929">
            <w:pPr>
              <w:tabs>
                <w:tab w:val="left" w:pos="1493"/>
              </w:tabs>
              <w:spacing w:line="276" w:lineRule="auto"/>
              <w:jc w:val="left"/>
              <w:rPr>
                <w:b/>
                <w:bCs/>
                <w:color w:val="808080" w:themeColor="background1" w:themeShade="80"/>
                <w:sz w:val="20"/>
                <w:szCs w:val="20"/>
              </w:rPr>
            </w:pPr>
          </w:p>
          <w:p w14:paraId="7EC2150B" w14:textId="77777777" w:rsidR="001E540E" w:rsidRPr="00374CE1" w:rsidRDefault="001E540E" w:rsidP="00991929">
            <w:pPr>
              <w:tabs>
                <w:tab w:val="left" w:pos="1493"/>
              </w:tabs>
              <w:spacing w:line="276" w:lineRule="auto"/>
              <w:jc w:val="left"/>
              <w:rPr>
                <w:b/>
                <w:bCs/>
                <w:color w:val="808080" w:themeColor="background1" w:themeShade="80"/>
                <w:sz w:val="20"/>
                <w:szCs w:val="20"/>
              </w:rPr>
            </w:pPr>
          </w:p>
          <w:p w14:paraId="76AE45EC" w14:textId="77777777" w:rsidR="00160A79" w:rsidRPr="00374CE1" w:rsidRDefault="00160A79" w:rsidP="00991929">
            <w:pPr>
              <w:tabs>
                <w:tab w:val="left" w:pos="1493"/>
              </w:tabs>
              <w:spacing w:line="276" w:lineRule="auto"/>
              <w:jc w:val="left"/>
              <w:rPr>
                <w:b/>
                <w:bCs/>
                <w:color w:val="808080" w:themeColor="background1" w:themeShade="80"/>
                <w:sz w:val="20"/>
                <w:szCs w:val="20"/>
              </w:rPr>
            </w:pPr>
          </w:p>
        </w:tc>
      </w:tr>
      <w:tr w:rsidR="009C3082" w:rsidRPr="009C3082" w14:paraId="06BBD7CE" w14:textId="77777777" w:rsidTr="005E660A">
        <w:tc>
          <w:tcPr>
            <w:tcW w:w="8783" w:type="dxa"/>
            <w:shd w:val="clear" w:color="auto" w:fill="9CC2E5" w:themeFill="accent1" w:themeFillTint="99"/>
          </w:tcPr>
          <w:p w14:paraId="7AA0D297" w14:textId="369149F5" w:rsidR="00E52225" w:rsidRPr="009C3082" w:rsidRDefault="00A3746B" w:rsidP="00991929">
            <w:pPr>
              <w:tabs>
                <w:tab w:val="left" w:pos="1493"/>
              </w:tabs>
              <w:spacing w:line="276" w:lineRule="auto"/>
              <w:jc w:val="left"/>
              <w:rPr>
                <w:b/>
                <w:iCs/>
                <w:sz w:val="20"/>
                <w:szCs w:val="20"/>
                <w:highlight w:val="yellow"/>
              </w:rPr>
            </w:pPr>
            <w:r w:rsidRPr="009C3082">
              <w:rPr>
                <w:b/>
                <w:iCs/>
                <w:sz w:val="20"/>
                <w:szCs w:val="20"/>
              </w:rPr>
              <w:t xml:space="preserve">Sellos educativos </w:t>
            </w:r>
            <w:r w:rsidR="00E52225" w:rsidRPr="009C3082">
              <w:rPr>
                <w:b/>
                <w:bCs/>
                <w:sz w:val="20"/>
                <w:szCs w:val="20"/>
              </w:rPr>
              <w:t xml:space="preserve">del </w:t>
            </w:r>
            <w:r w:rsidR="00651E2F">
              <w:rPr>
                <w:b/>
                <w:bCs/>
                <w:sz w:val="20"/>
                <w:szCs w:val="20"/>
              </w:rPr>
              <w:t>e</w:t>
            </w:r>
            <w:r w:rsidR="00E52225" w:rsidRPr="009C3082">
              <w:rPr>
                <w:b/>
                <w:bCs/>
                <w:sz w:val="20"/>
                <w:szCs w:val="20"/>
              </w:rPr>
              <w:t>stablecimiento</w:t>
            </w:r>
          </w:p>
        </w:tc>
      </w:tr>
      <w:tr w:rsidR="00E52225" w:rsidRPr="00374CE1" w14:paraId="7C158C50" w14:textId="77777777" w:rsidTr="005E660A">
        <w:tc>
          <w:tcPr>
            <w:tcW w:w="8783" w:type="dxa"/>
          </w:tcPr>
          <w:p w14:paraId="6F52B181" w14:textId="0744CCFC" w:rsidR="00160A79" w:rsidRPr="00A20CFD" w:rsidRDefault="006963B6" w:rsidP="00991929">
            <w:pPr>
              <w:tabs>
                <w:tab w:val="left" w:pos="1493"/>
              </w:tabs>
              <w:spacing w:line="276" w:lineRule="auto"/>
              <w:jc w:val="left"/>
              <w:rPr>
                <w:bCs/>
                <w:iCs/>
                <w:color w:val="808080" w:themeColor="background1" w:themeShade="80"/>
                <w:sz w:val="20"/>
                <w:szCs w:val="20"/>
              </w:rPr>
            </w:pPr>
            <w:r w:rsidRPr="00A20CFD">
              <w:rPr>
                <w:bCs/>
                <w:i/>
                <w:color w:val="808080" w:themeColor="background1" w:themeShade="80"/>
                <w:sz w:val="20"/>
                <w:szCs w:val="20"/>
              </w:rPr>
              <w:t>Completar con los sellos formativos del establecimiento, vinculándolo</w:t>
            </w:r>
            <w:r w:rsidR="0084248F" w:rsidRPr="00A20CFD">
              <w:rPr>
                <w:bCs/>
                <w:i/>
                <w:color w:val="808080" w:themeColor="background1" w:themeShade="80"/>
                <w:sz w:val="20"/>
                <w:szCs w:val="20"/>
              </w:rPr>
              <w:t>s</w:t>
            </w:r>
            <w:r w:rsidRPr="00A20CFD">
              <w:rPr>
                <w:bCs/>
                <w:i/>
                <w:color w:val="808080" w:themeColor="background1" w:themeShade="80"/>
                <w:sz w:val="20"/>
                <w:szCs w:val="20"/>
              </w:rPr>
              <w:t xml:space="preserve"> con los </w:t>
            </w:r>
            <w:r w:rsidR="00A02490" w:rsidRPr="00A20CFD">
              <w:rPr>
                <w:bCs/>
                <w:i/>
                <w:color w:val="808080" w:themeColor="background1" w:themeShade="80"/>
                <w:sz w:val="20"/>
                <w:szCs w:val="20"/>
              </w:rPr>
              <w:t xml:space="preserve">señalados en el PEI de su establecimiento y con los </w:t>
            </w:r>
            <w:r w:rsidRPr="00A20CFD">
              <w:rPr>
                <w:bCs/>
                <w:i/>
                <w:color w:val="808080" w:themeColor="background1" w:themeShade="80"/>
                <w:sz w:val="20"/>
                <w:szCs w:val="20"/>
              </w:rPr>
              <w:t>principios de la Educación Pública</w:t>
            </w:r>
            <w:r w:rsidRPr="00A20CFD">
              <w:rPr>
                <w:bCs/>
                <w:iCs/>
                <w:color w:val="808080" w:themeColor="background1" w:themeShade="80"/>
                <w:sz w:val="20"/>
                <w:szCs w:val="20"/>
              </w:rPr>
              <w:t>.</w:t>
            </w:r>
          </w:p>
          <w:p w14:paraId="5270A07E" w14:textId="77777777" w:rsidR="00160A79" w:rsidRPr="00A20CFD" w:rsidRDefault="00160A79" w:rsidP="00991929">
            <w:pPr>
              <w:tabs>
                <w:tab w:val="left" w:pos="1493"/>
              </w:tabs>
              <w:spacing w:line="276" w:lineRule="auto"/>
              <w:jc w:val="left"/>
              <w:rPr>
                <w:b/>
                <w:iCs/>
                <w:color w:val="808080" w:themeColor="background1" w:themeShade="80"/>
                <w:sz w:val="20"/>
                <w:szCs w:val="20"/>
              </w:rPr>
            </w:pPr>
          </w:p>
          <w:p w14:paraId="25E5F43A" w14:textId="77777777" w:rsidR="008341C0" w:rsidRPr="00A20CFD" w:rsidRDefault="008341C0" w:rsidP="00991929">
            <w:pPr>
              <w:tabs>
                <w:tab w:val="left" w:pos="1493"/>
              </w:tabs>
              <w:spacing w:line="276" w:lineRule="auto"/>
              <w:jc w:val="left"/>
              <w:rPr>
                <w:b/>
                <w:iCs/>
                <w:color w:val="808080" w:themeColor="background1" w:themeShade="80"/>
                <w:sz w:val="20"/>
                <w:szCs w:val="20"/>
              </w:rPr>
            </w:pPr>
          </w:p>
          <w:p w14:paraId="1D846B50" w14:textId="4A4721BC" w:rsidR="0084248F" w:rsidRPr="00A20CFD" w:rsidRDefault="0084248F" w:rsidP="00991929">
            <w:pPr>
              <w:tabs>
                <w:tab w:val="left" w:pos="1493"/>
              </w:tabs>
              <w:spacing w:line="276" w:lineRule="auto"/>
              <w:jc w:val="left"/>
              <w:rPr>
                <w:b/>
                <w:iCs/>
                <w:color w:val="808080" w:themeColor="background1" w:themeShade="80"/>
                <w:sz w:val="20"/>
                <w:szCs w:val="20"/>
              </w:rPr>
            </w:pPr>
          </w:p>
        </w:tc>
      </w:tr>
      <w:tr w:rsidR="009C3082" w:rsidRPr="009C3082" w14:paraId="71DD5900" w14:textId="77777777" w:rsidTr="005E660A">
        <w:tc>
          <w:tcPr>
            <w:tcW w:w="8783" w:type="dxa"/>
            <w:shd w:val="clear" w:color="auto" w:fill="9CC2E5" w:themeFill="accent1" w:themeFillTint="99"/>
          </w:tcPr>
          <w:p w14:paraId="61B4D85D" w14:textId="678BE7E6" w:rsidR="00A3746B" w:rsidRPr="00A20CFD" w:rsidRDefault="00A3746B" w:rsidP="00991929">
            <w:pPr>
              <w:tabs>
                <w:tab w:val="left" w:pos="1493"/>
              </w:tabs>
              <w:spacing w:line="276" w:lineRule="auto"/>
              <w:jc w:val="left"/>
              <w:rPr>
                <w:b/>
                <w:iCs/>
                <w:sz w:val="20"/>
                <w:szCs w:val="20"/>
              </w:rPr>
            </w:pPr>
            <w:r w:rsidRPr="00A20CFD">
              <w:rPr>
                <w:b/>
                <w:iCs/>
                <w:sz w:val="20"/>
                <w:szCs w:val="20"/>
              </w:rPr>
              <w:t xml:space="preserve">Perfil del </w:t>
            </w:r>
            <w:r w:rsidR="00651E2F" w:rsidRPr="00A20CFD">
              <w:rPr>
                <w:b/>
                <w:iCs/>
                <w:sz w:val="20"/>
                <w:szCs w:val="20"/>
              </w:rPr>
              <w:t>e</w:t>
            </w:r>
            <w:r w:rsidRPr="00A20CFD">
              <w:rPr>
                <w:b/>
                <w:iCs/>
                <w:sz w:val="20"/>
                <w:szCs w:val="20"/>
              </w:rPr>
              <w:t xml:space="preserve">studiante </w:t>
            </w:r>
          </w:p>
        </w:tc>
      </w:tr>
      <w:tr w:rsidR="00A3746B" w:rsidRPr="00374CE1" w14:paraId="687F8532" w14:textId="77777777" w:rsidTr="005E660A">
        <w:tc>
          <w:tcPr>
            <w:tcW w:w="8783" w:type="dxa"/>
          </w:tcPr>
          <w:p w14:paraId="53AC4072" w14:textId="6E3D3CB6" w:rsidR="00A3746B" w:rsidRPr="00A20CFD" w:rsidRDefault="003772FF" w:rsidP="00991929">
            <w:pPr>
              <w:tabs>
                <w:tab w:val="left" w:pos="1493"/>
              </w:tabs>
              <w:jc w:val="left"/>
              <w:rPr>
                <w:i/>
                <w:iCs/>
                <w:color w:val="808080" w:themeColor="background1" w:themeShade="80"/>
                <w:sz w:val="20"/>
                <w:szCs w:val="20"/>
              </w:rPr>
            </w:pPr>
            <w:r w:rsidRPr="00A20CFD">
              <w:rPr>
                <w:i/>
                <w:iCs/>
                <w:color w:val="808080" w:themeColor="background1" w:themeShade="80"/>
                <w:sz w:val="20"/>
                <w:szCs w:val="20"/>
              </w:rPr>
              <w:t>Incorporar el perfil de estudiante, explicitando aquellos atributos o competencia</w:t>
            </w:r>
            <w:r w:rsidR="00025878" w:rsidRPr="00A20CFD">
              <w:rPr>
                <w:i/>
                <w:iCs/>
                <w:color w:val="808080" w:themeColor="background1" w:themeShade="80"/>
                <w:sz w:val="20"/>
                <w:szCs w:val="20"/>
              </w:rPr>
              <w:t>s</w:t>
            </w:r>
            <w:r w:rsidRPr="00A20CFD">
              <w:rPr>
                <w:i/>
                <w:iCs/>
                <w:color w:val="808080" w:themeColor="background1" w:themeShade="80"/>
                <w:sz w:val="20"/>
                <w:szCs w:val="20"/>
              </w:rPr>
              <w:t xml:space="preserve"> </w:t>
            </w:r>
            <w:r w:rsidR="00160A79" w:rsidRPr="00A20CFD">
              <w:rPr>
                <w:i/>
                <w:iCs/>
                <w:color w:val="808080" w:themeColor="background1" w:themeShade="80"/>
                <w:sz w:val="20"/>
                <w:szCs w:val="20"/>
              </w:rPr>
              <w:t xml:space="preserve">que </w:t>
            </w:r>
            <w:r w:rsidRPr="00A20CFD">
              <w:rPr>
                <w:i/>
                <w:iCs/>
                <w:color w:val="808080" w:themeColor="background1" w:themeShade="80"/>
                <w:sz w:val="20"/>
                <w:szCs w:val="20"/>
              </w:rPr>
              <w:t>busca</w:t>
            </w:r>
            <w:r w:rsidR="00025878" w:rsidRPr="00A20CFD">
              <w:rPr>
                <w:i/>
                <w:iCs/>
                <w:color w:val="808080" w:themeColor="background1" w:themeShade="80"/>
                <w:sz w:val="20"/>
                <w:szCs w:val="20"/>
              </w:rPr>
              <w:t xml:space="preserve"> en ellos </w:t>
            </w:r>
            <w:r w:rsidRPr="00A20CFD">
              <w:rPr>
                <w:i/>
                <w:iCs/>
                <w:color w:val="808080" w:themeColor="background1" w:themeShade="80"/>
                <w:sz w:val="20"/>
                <w:szCs w:val="20"/>
              </w:rPr>
              <w:t>desarrollar</w:t>
            </w:r>
            <w:r w:rsidR="007120A0" w:rsidRPr="00A20CFD">
              <w:rPr>
                <w:i/>
                <w:iCs/>
                <w:color w:val="7F7F7F" w:themeColor="text1" w:themeTint="80"/>
                <w:sz w:val="20"/>
                <w:szCs w:val="20"/>
              </w:rPr>
              <w:t xml:space="preserve"> en su egreso, articulado con su PEI</w:t>
            </w:r>
            <w:r w:rsidR="00A02490" w:rsidRPr="00A20CFD">
              <w:rPr>
                <w:i/>
                <w:iCs/>
                <w:color w:val="7F7F7F" w:themeColor="text1" w:themeTint="80"/>
                <w:sz w:val="20"/>
                <w:szCs w:val="20"/>
              </w:rPr>
              <w:t xml:space="preserve"> y</w:t>
            </w:r>
            <w:r w:rsidR="007120A0" w:rsidRPr="00A20CFD">
              <w:rPr>
                <w:i/>
                <w:iCs/>
                <w:color w:val="7F7F7F" w:themeColor="text1" w:themeTint="80"/>
                <w:sz w:val="20"/>
                <w:szCs w:val="20"/>
              </w:rPr>
              <w:t xml:space="preserve"> de acuerdo a los principios de la Educación Pública.</w:t>
            </w:r>
          </w:p>
          <w:p w14:paraId="1231418A" w14:textId="77777777" w:rsidR="00160A79" w:rsidRPr="00A20CFD" w:rsidRDefault="00160A79" w:rsidP="00991929">
            <w:pPr>
              <w:tabs>
                <w:tab w:val="left" w:pos="1493"/>
              </w:tabs>
              <w:jc w:val="left"/>
              <w:rPr>
                <w:i/>
                <w:iCs/>
                <w:color w:val="808080" w:themeColor="background1" w:themeShade="80"/>
                <w:sz w:val="20"/>
                <w:szCs w:val="20"/>
              </w:rPr>
            </w:pPr>
          </w:p>
          <w:p w14:paraId="06AC02BC" w14:textId="77777777" w:rsidR="00160A79" w:rsidRPr="00A20CFD" w:rsidRDefault="00160A79" w:rsidP="00991929">
            <w:pPr>
              <w:tabs>
                <w:tab w:val="left" w:pos="1493"/>
              </w:tabs>
              <w:jc w:val="left"/>
              <w:rPr>
                <w:i/>
                <w:iCs/>
                <w:color w:val="808080" w:themeColor="background1" w:themeShade="80"/>
                <w:sz w:val="20"/>
                <w:szCs w:val="20"/>
              </w:rPr>
            </w:pPr>
          </w:p>
          <w:p w14:paraId="0FF1913C" w14:textId="77777777" w:rsidR="00160A79" w:rsidRPr="00A20CFD" w:rsidRDefault="00160A79" w:rsidP="00991929">
            <w:pPr>
              <w:tabs>
                <w:tab w:val="left" w:pos="1493"/>
              </w:tabs>
              <w:jc w:val="left"/>
              <w:rPr>
                <w:i/>
                <w:iCs/>
                <w:color w:val="808080" w:themeColor="background1" w:themeShade="80"/>
                <w:sz w:val="20"/>
                <w:szCs w:val="20"/>
              </w:rPr>
            </w:pPr>
          </w:p>
          <w:p w14:paraId="415D6158" w14:textId="77777777" w:rsidR="00160A79" w:rsidRPr="00A20CFD" w:rsidRDefault="00160A79" w:rsidP="00991929">
            <w:pPr>
              <w:tabs>
                <w:tab w:val="left" w:pos="1493"/>
              </w:tabs>
              <w:jc w:val="left"/>
              <w:rPr>
                <w:i/>
                <w:iCs/>
                <w:color w:val="808080" w:themeColor="background1" w:themeShade="80"/>
                <w:sz w:val="20"/>
                <w:szCs w:val="20"/>
              </w:rPr>
            </w:pPr>
          </w:p>
          <w:p w14:paraId="366C4FCD" w14:textId="77777777" w:rsidR="001E540E" w:rsidRPr="00A20CFD" w:rsidRDefault="001E540E" w:rsidP="00991929">
            <w:pPr>
              <w:tabs>
                <w:tab w:val="left" w:pos="1493"/>
              </w:tabs>
              <w:jc w:val="left"/>
              <w:rPr>
                <w:i/>
                <w:iCs/>
                <w:color w:val="808080" w:themeColor="background1" w:themeShade="80"/>
                <w:sz w:val="20"/>
                <w:szCs w:val="20"/>
              </w:rPr>
            </w:pPr>
          </w:p>
          <w:p w14:paraId="743E3559" w14:textId="77777777" w:rsidR="001E540E" w:rsidRPr="00A20CFD" w:rsidRDefault="001E540E" w:rsidP="00991929">
            <w:pPr>
              <w:tabs>
                <w:tab w:val="left" w:pos="1493"/>
              </w:tabs>
              <w:jc w:val="left"/>
              <w:rPr>
                <w:i/>
                <w:iCs/>
                <w:color w:val="808080" w:themeColor="background1" w:themeShade="80"/>
                <w:sz w:val="20"/>
                <w:szCs w:val="20"/>
              </w:rPr>
            </w:pPr>
          </w:p>
          <w:p w14:paraId="11919B49" w14:textId="77777777" w:rsidR="001E540E" w:rsidRPr="00A20CFD" w:rsidRDefault="001E540E" w:rsidP="00991929">
            <w:pPr>
              <w:tabs>
                <w:tab w:val="left" w:pos="1493"/>
              </w:tabs>
              <w:jc w:val="left"/>
              <w:rPr>
                <w:i/>
                <w:iCs/>
                <w:color w:val="808080" w:themeColor="background1" w:themeShade="80"/>
                <w:sz w:val="20"/>
                <w:szCs w:val="20"/>
              </w:rPr>
            </w:pPr>
          </w:p>
          <w:p w14:paraId="51814D4E" w14:textId="77777777" w:rsidR="001E540E" w:rsidRPr="00A20CFD" w:rsidRDefault="001E540E" w:rsidP="00991929">
            <w:pPr>
              <w:tabs>
                <w:tab w:val="left" w:pos="1493"/>
              </w:tabs>
              <w:jc w:val="left"/>
              <w:rPr>
                <w:b/>
                <w:iCs/>
                <w:color w:val="808080" w:themeColor="background1" w:themeShade="80"/>
                <w:sz w:val="20"/>
                <w:szCs w:val="20"/>
              </w:rPr>
            </w:pPr>
          </w:p>
        </w:tc>
      </w:tr>
    </w:tbl>
    <w:p w14:paraId="1D2E0461" w14:textId="096AC0E7" w:rsidR="009A752F" w:rsidRDefault="009A752F" w:rsidP="00991929">
      <w:pPr>
        <w:jc w:val="left"/>
        <w:rPr>
          <w:rFonts w:cstheme="minorHAnsi"/>
          <w:i/>
          <w:color w:val="BFBFBF" w:themeColor="background1" w:themeShade="BF"/>
          <w:sz w:val="20"/>
          <w:szCs w:val="20"/>
        </w:rPr>
      </w:pPr>
    </w:p>
    <w:p w14:paraId="5F771237" w14:textId="7602BFF0" w:rsidR="009A752F" w:rsidRDefault="009A752F" w:rsidP="00991929">
      <w:pPr>
        <w:jc w:val="left"/>
        <w:rPr>
          <w:rFonts w:cstheme="minorHAnsi"/>
          <w:i/>
          <w:color w:val="BFBFBF" w:themeColor="background1" w:themeShade="BF"/>
          <w:sz w:val="20"/>
          <w:szCs w:val="20"/>
        </w:rPr>
      </w:pPr>
    </w:p>
    <w:p w14:paraId="628A52F8" w14:textId="77777777" w:rsidR="009A752F" w:rsidRPr="00374CE1" w:rsidRDefault="009A752F" w:rsidP="00991929">
      <w:pPr>
        <w:jc w:val="left"/>
        <w:rPr>
          <w:rFonts w:cstheme="minorHAnsi"/>
          <w:i/>
          <w:color w:val="BFBFBF" w:themeColor="background1" w:themeShade="BF"/>
          <w:sz w:val="20"/>
          <w:szCs w:val="20"/>
        </w:rPr>
      </w:pPr>
    </w:p>
    <w:p w14:paraId="66CAEF40" w14:textId="3E4EF360" w:rsidR="00D77DAF" w:rsidRPr="00374CE1" w:rsidRDefault="006963B6" w:rsidP="00991929">
      <w:pPr>
        <w:pStyle w:val="Ttulo2"/>
        <w:shd w:val="clear" w:color="auto" w:fill="2E74B5" w:themeFill="accent1" w:themeFillShade="BF"/>
        <w:ind w:left="447"/>
        <w:jc w:val="left"/>
        <w:rPr>
          <w:rFonts w:ascii="Verdana" w:hAnsi="Verdana" w:cstheme="majorHAnsi"/>
          <w:b w:val="0"/>
          <w:bCs w:val="0"/>
          <w:color w:val="FFFFFF" w:themeColor="background1"/>
          <w:sz w:val="20"/>
          <w:szCs w:val="20"/>
        </w:rPr>
      </w:pPr>
      <w:r>
        <w:rPr>
          <w:rFonts w:ascii="Verdana" w:hAnsi="Verdana" w:cstheme="majorHAnsi"/>
          <w:color w:val="FFFFFF" w:themeColor="background1"/>
          <w:sz w:val="20"/>
          <w:szCs w:val="20"/>
        </w:rPr>
        <w:tab/>
      </w:r>
      <w:r w:rsidR="00651E2F">
        <w:rPr>
          <w:rFonts w:ascii="Verdana" w:hAnsi="Verdana" w:cstheme="majorHAnsi"/>
          <w:color w:val="FFFFFF" w:themeColor="background1"/>
          <w:sz w:val="20"/>
          <w:szCs w:val="20"/>
        </w:rPr>
        <w:t>O</w:t>
      </w:r>
      <w:r w:rsidR="00651E2F" w:rsidRPr="00374CE1">
        <w:rPr>
          <w:rFonts w:ascii="Verdana" w:hAnsi="Verdana" w:cstheme="majorHAnsi"/>
          <w:color w:val="FFFFFF" w:themeColor="background1"/>
          <w:sz w:val="20"/>
          <w:szCs w:val="20"/>
        </w:rPr>
        <w:t xml:space="preserve">bjetivos del </w:t>
      </w:r>
      <w:r w:rsidR="00651E2F">
        <w:rPr>
          <w:rFonts w:ascii="Verdana" w:hAnsi="Verdana" w:cstheme="majorHAnsi"/>
          <w:color w:val="FFFFFF" w:themeColor="background1"/>
          <w:sz w:val="20"/>
          <w:szCs w:val="20"/>
        </w:rPr>
        <w:t>R</w:t>
      </w:r>
      <w:r w:rsidR="00651E2F" w:rsidRPr="00374CE1">
        <w:rPr>
          <w:rFonts w:ascii="Verdana" w:hAnsi="Verdana" w:cstheme="majorHAnsi"/>
          <w:color w:val="FFFFFF" w:themeColor="background1"/>
          <w:sz w:val="20"/>
          <w:szCs w:val="20"/>
        </w:rPr>
        <w:t xml:space="preserve">eglamento </w:t>
      </w:r>
      <w:r w:rsidR="00651E2F">
        <w:rPr>
          <w:rFonts w:ascii="Verdana" w:hAnsi="Verdana" w:cstheme="majorHAnsi"/>
          <w:color w:val="FFFFFF" w:themeColor="background1"/>
          <w:sz w:val="20"/>
          <w:szCs w:val="20"/>
        </w:rPr>
        <w:t>I</w:t>
      </w:r>
      <w:r w:rsidR="00651E2F" w:rsidRPr="00374CE1">
        <w:rPr>
          <w:rFonts w:ascii="Verdana" w:hAnsi="Verdana" w:cstheme="majorHAnsi"/>
          <w:color w:val="FFFFFF" w:themeColor="background1"/>
          <w:sz w:val="20"/>
          <w:szCs w:val="20"/>
        </w:rPr>
        <w:t>nterno</w:t>
      </w:r>
      <w:r w:rsidR="009774D9">
        <w:rPr>
          <w:rFonts w:ascii="Verdana" w:hAnsi="Verdana" w:cstheme="majorHAnsi"/>
          <w:color w:val="FFFFFF" w:themeColor="background1"/>
          <w:sz w:val="20"/>
          <w:szCs w:val="20"/>
        </w:rPr>
        <w:t>.</w:t>
      </w:r>
    </w:p>
    <w:tbl>
      <w:tblPr>
        <w:tblStyle w:val="Tablaconcuadrcula"/>
        <w:tblW w:w="0" w:type="auto"/>
        <w:tblInd w:w="421" w:type="dxa"/>
        <w:tblLook w:val="04A0" w:firstRow="1" w:lastRow="0" w:firstColumn="1" w:lastColumn="0" w:noHBand="0" w:noVBand="1"/>
      </w:tblPr>
      <w:tblGrid>
        <w:gridCol w:w="8357"/>
      </w:tblGrid>
      <w:tr w:rsidR="00D77DAF" w:rsidRPr="00374CE1" w14:paraId="67C8A6FF" w14:textId="77777777" w:rsidTr="005E660A">
        <w:trPr>
          <w:trHeight w:val="983"/>
        </w:trPr>
        <w:tc>
          <w:tcPr>
            <w:tcW w:w="8357" w:type="dxa"/>
          </w:tcPr>
          <w:p w14:paraId="0BF8CC8D" w14:textId="77777777" w:rsidR="009A752F" w:rsidRDefault="009A752F" w:rsidP="00991929">
            <w:pPr>
              <w:jc w:val="left"/>
              <w:rPr>
                <w:rFonts w:cs="Arial"/>
                <w:b/>
                <w:i/>
                <w:color w:val="808080" w:themeColor="background1" w:themeShade="80"/>
                <w:sz w:val="20"/>
                <w:szCs w:val="20"/>
                <w:lang w:eastAsia="es-CL"/>
              </w:rPr>
            </w:pPr>
          </w:p>
          <w:p w14:paraId="124968F5" w14:textId="75DB7B05" w:rsidR="008537A6" w:rsidRPr="00306EB9" w:rsidRDefault="008537A6" w:rsidP="00991929">
            <w:pPr>
              <w:jc w:val="left"/>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2DE95D62" w14:textId="000B6429" w:rsidR="006963B6" w:rsidRPr="006963B6" w:rsidRDefault="006963B6" w:rsidP="00991929">
            <w:pPr>
              <w:jc w:val="left"/>
              <w:rPr>
                <w:i/>
                <w:color w:val="7F7F7F" w:themeColor="text1" w:themeTint="80"/>
                <w:sz w:val="20"/>
                <w:szCs w:val="20"/>
              </w:rPr>
            </w:pPr>
          </w:p>
          <w:p w14:paraId="7298813E" w14:textId="5F873882" w:rsidR="0084248F" w:rsidRPr="00A20CFD" w:rsidRDefault="009774D9" w:rsidP="0084248F">
            <w:pPr>
              <w:rPr>
                <w:rFonts w:cstheme="minorHAnsi"/>
                <w:i/>
                <w:color w:val="7F7F7F" w:themeColor="text1" w:themeTint="80"/>
                <w:sz w:val="20"/>
                <w:szCs w:val="20"/>
                <w:lang w:val="es-ES_tradnl"/>
              </w:rPr>
            </w:pPr>
            <w:r w:rsidRPr="00A20CFD">
              <w:rPr>
                <w:i/>
                <w:color w:val="7F7F7F" w:themeColor="text1" w:themeTint="80"/>
                <w:sz w:val="20"/>
                <w:szCs w:val="20"/>
              </w:rPr>
              <w:t>Tenga en cuenta</w:t>
            </w:r>
            <w:r w:rsidR="0084248F" w:rsidRPr="00A20CFD">
              <w:rPr>
                <w:i/>
                <w:color w:val="7F7F7F" w:themeColor="text1" w:themeTint="80"/>
                <w:sz w:val="20"/>
                <w:szCs w:val="20"/>
              </w:rPr>
              <w:t xml:space="preserve"> en este apartado que uno de los principales objetivos del RIE, es </w:t>
            </w:r>
            <w:r w:rsidR="0084248F" w:rsidRPr="00A20CFD">
              <w:rPr>
                <w:rFonts w:cstheme="minorHAnsi"/>
                <w:i/>
                <w:color w:val="7F7F7F" w:themeColor="text1" w:themeTint="80"/>
                <w:sz w:val="20"/>
                <w:szCs w:val="20"/>
                <w:lang w:val="es-ES_tradnl"/>
              </w:rPr>
              <w:t>regular una convivencia positiva</w:t>
            </w:r>
            <w:r w:rsidRPr="00A20CFD">
              <w:rPr>
                <w:rFonts w:cstheme="minorHAnsi"/>
                <w:i/>
                <w:color w:val="7F7F7F" w:themeColor="text1" w:themeTint="80"/>
                <w:sz w:val="20"/>
                <w:szCs w:val="20"/>
                <w:lang w:val="es-ES_tradnl"/>
              </w:rPr>
              <w:t>,</w:t>
            </w:r>
            <w:r w:rsidR="0084248F" w:rsidRPr="00A20CFD">
              <w:rPr>
                <w:rFonts w:cstheme="minorHAnsi"/>
                <w:i/>
                <w:color w:val="7F7F7F" w:themeColor="text1" w:themeTint="80"/>
                <w:sz w:val="20"/>
                <w:szCs w:val="20"/>
                <w:lang w:val="es-ES_tradnl"/>
              </w:rPr>
              <w:t xml:space="preserve"> </w:t>
            </w:r>
            <w:r w:rsidRPr="00A20CFD">
              <w:rPr>
                <w:rFonts w:cstheme="minorHAnsi"/>
                <w:i/>
                <w:color w:val="7F7F7F" w:themeColor="text1" w:themeTint="80"/>
                <w:sz w:val="20"/>
                <w:szCs w:val="20"/>
                <w:lang w:val="es-ES_tradnl"/>
              </w:rPr>
              <w:t>l</w:t>
            </w:r>
            <w:r w:rsidR="0084248F" w:rsidRPr="00A20CFD">
              <w:rPr>
                <w:rFonts w:cstheme="minorHAnsi"/>
                <w:i/>
                <w:color w:val="7F7F7F" w:themeColor="text1" w:themeTint="80"/>
                <w:sz w:val="20"/>
                <w:szCs w:val="20"/>
                <w:lang w:val="es-ES_tradnl"/>
              </w:rPr>
              <w:t xml:space="preserve">a cual se logra mediante la promoción de una convivencia escolar democrática y un clima favorable a los aprendizajes en el marco de las normas sectoriales vigentes, dado que el proceso de enseñanza aprendizaje se despliega favorablemente en un ambiente de convivencia positiva. </w:t>
            </w:r>
          </w:p>
          <w:p w14:paraId="5FA32AF2" w14:textId="77777777" w:rsidR="0084248F" w:rsidRPr="00A20CFD" w:rsidRDefault="0084248F" w:rsidP="0084248F">
            <w:pPr>
              <w:rPr>
                <w:rFonts w:cstheme="minorHAnsi"/>
                <w:i/>
                <w:color w:val="7F7F7F" w:themeColor="text1" w:themeTint="80"/>
                <w:sz w:val="20"/>
                <w:szCs w:val="20"/>
                <w:lang w:val="es-ES_tradnl"/>
              </w:rPr>
            </w:pPr>
            <w:r w:rsidRPr="00A20CFD">
              <w:rPr>
                <w:rFonts w:cstheme="minorHAnsi"/>
                <w:i/>
                <w:color w:val="7F7F7F" w:themeColor="text1" w:themeTint="80"/>
                <w:sz w:val="20"/>
                <w:szCs w:val="20"/>
                <w:lang w:val="es-ES_tradnl"/>
              </w:rPr>
              <w:t>El logro de los objetivos deseados se puede realizar a través de las siguientes acciones:</w:t>
            </w:r>
          </w:p>
          <w:p w14:paraId="11B376D6" w14:textId="77777777" w:rsidR="0084248F" w:rsidRPr="00A20CFD" w:rsidRDefault="0084248F" w:rsidP="0084248F">
            <w:pPr>
              <w:rPr>
                <w:rFonts w:cstheme="minorHAnsi"/>
                <w:i/>
                <w:color w:val="7F7F7F" w:themeColor="text1" w:themeTint="80"/>
                <w:sz w:val="20"/>
                <w:szCs w:val="20"/>
                <w:lang w:val="es-ES_tradnl"/>
              </w:rPr>
            </w:pPr>
          </w:p>
          <w:p w14:paraId="2CE298F4" w14:textId="77777777" w:rsidR="0084248F" w:rsidRPr="00170BA7" w:rsidRDefault="0084248F" w:rsidP="00CD366C">
            <w:pPr>
              <w:pStyle w:val="Prrafodelista"/>
              <w:numPr>
                <w:ilvl w:val="0"/>
                <w:numId w:val="48"/>
              </w:numPr>
              <w:spacing w:line="276" w:lineRule="auto"/>
              <w:rPr>
                <w:i/>
                <w:color w:val="7F7F7F" w:themeColor="text1" w:themeTint="80"/>
                <w:sz w:val="20"/>
                <w:szCs w:val="20"/>
              </w:rPr>
            </w:pPr>
            <w:r w:rsidRPr="00A20CFD">
              <w:rPr>
                <w:rFonts w:cstheme="minorHAnsi"/>
                <w:i/>
                <w:color w:val="7F7F7F" w:themeColor="text1" w:themeTint="80"/>
                <w:sz w:val="20"/>
                <w:szCs w:val="20"/>
                <w:lang w:val="es-ES_tradnl"/>
              </w:rPr>
              <w:lastRenderedPageBreak/>
              <w:t>Estableciendo normas de funcionamiento y de convivencia, que serán las condiciones que rigen</w:t>
            </w:r>
            <w:r w:rsidRPr="00170BA7">
              <w:rPr>
                <w:rFonts w:cstheme="minorHAnsi"/>
                <w:i/>
                <w:color w:val="7F7F7F" w:themeColor="text1" w:themeTint="80"/>
                <w:sz w:val="20"/>
                <w:szCs w:val="20"/>
                <w:lang w:val="es-ES_tradnl"/>
              </w:rPr>
              <w:t xml:space="preserve"> las relaciones entre los miembros de la comunidad educativa, en especial, estudiantes, padres y apoderados.</w:t>
            </w:r>
          </w:p>
          <w:p w14:paraId="0C129EBD" w14:textId="77777777" w:rsidR="0084248F" w:rsidRPr="00170BA7" w:rsidRDefault="0084248F" w:rsidP="00CD366C">
            <w:pPr>
              <w:pStyle w:val="Prrafodelista"/>
              <w:numPr>
                <w:ilvl w:val="0"/>
                <w:numId w:val="48"/>
              </w:numPr>
              <w:spacing w:line="276" w:lineRule="auto"/>
              <w:rPr>
                <w:i/>
                <w:color w:val="7F7F7F" w:themeColor="text1" w:themeTint="80"/>
                <w:sz w:val="20"/>
                <w:szCs w:val="20"/>
              </w:rPr>
            </w:pPr>
            <w:r w:rsidRPr="00170BA7">
              <w:rPr>
                <w:i/>
                <w:color w:val="7F7F7F" w:themeColor="text1" w:themeTint="80"/>
                <w:sz w:val="20"/>
                <w:szCs w:val="20"/>
              </w:rPr>
              <w:t>Señalando los derechos, deberes y obligaciones de todos los miembros de la comunidad educativa.</w:t>
            </w:r>
          </w:p>
          <w:p w14:paraId="416060D2" w14:textId="77777777" w:rsidR="0084248F" w:rsidRPr="00170BA7" w:rsidRDefault="0084248F" w:rsidP="00CD366C">
            <w:pPr>
              <w:pStyle w:val="Prrafodelista"/>
              <w:numPr>
                <w:ilvl w:val="0"/>
                <w:numId w:val="48"/>
              </w:numPr>
              <w:spacing w:line="276" w:lineRule="auto"/>
              <w:rPr>
                <w:i/>
                <w:color w:val="7F7F7F" w:themeColor="text1" w:themeTint="80"/>
                <w:sz w:val="20"/>
                <w:szCs w:val="20"/>
              </w:rPr>
            </w:pPr>
            <w:r w:rsidRPr="00170BA7">
              <w:rPr>
                <w:i/>
                <w:color w:val="7F7F7F" w:themeColor="text1" w:themeTint="80"/>
                <w:sz w:val="20"/>
                <w:szCs w:val="20"/>
              </w:rPr>
              <w:t>Permitir el estudio, trabajo responsable y serio de los estudiantes.</w:t>
            </w:r>
          </w:p>
          <w:p w14:paraId="296F3FEB" w14:textId="11542C8A" w:rsidR="0084248F" w:rsidRPr="00170BA7" w:rsidRDefault="0084248F" w:rsidP="00CD366C">
            <w:pPr>
              <w:pStyle w:val="Prrafodelista"/>
              <w:numPr>
                <w:ilvl w:val="0"/>
                <w:numId w:val="48"/>
              </w:numPr>
              <w:spacing w:line="276" w:lineRule="auto"/>
              <w:rPr>
                <w:i/>
                <w:color w:val="7F7F7F" w:themeColor="text1" w:themeTint="80"/>
                <w:sz w:val="20"/>
                <w:szCs w:val="20"/>
              </w:rPr>
            </w:pPr>
            <w:r w:rsidRPr="00170BA7">
              <w:rPr>
                <w:i/>
                <w:color w:val="7F7F7F" w:themeColor="text1" w:themeTint="80"/>
                <w:sz w:val="20"/>
                <w:szCs w:val="20"/>
              </w:rPr>
              <w:t>Unificar los criterios de las conductas esperadas de los distintos miembros de la comunidad educativa</w:t>
            </w:r>
            <w:r w:rsidR="00EA2437">
              <w:rPr>
                <w:i/>
                <w:color w:val="7F7F7F" w:themeColor="text1" w:themeTint="80"/>
                <w:sz w:val="20"/>
                <w:szCs w:val="20"/>
              </w:rPr>
              <w:t xml:space="preserve"> </w:t>
            </w:r>
            <w:r w:rsidRPr="00170BA7">
              <w:rPr>
                <w:i/>
                <w:color w:val="7F7F7F" w:themeColor="text1" w:themeTint="80"/>
                <w:sz w:val="20"/>
                <w:szCs w:val="20"/>
              </w:rPr>
              <w:t>como referentes deseados, que permitan regular las relaciones entre e intra estamentales.</w:t>
            </w:r>
          </w:p>
          <w:p w14:paraId="2BF3D5DE" w14:textId="49746444" w:rsidR="0084248F" w:rsidRPr="00A20CFD" w:rsidRDefault="0084248F" w:rsidP="00CD366C">
            <w:pPr>
              <w:pStyle w:val="Prrafodelista"/>
              <w:numPr>
                <w:ilvl w:val="0"/>
                <w:numId w:val="48"/>
              </w:numPr>
              <w:spacing w:line="276" w:lineRule="auto"/>
              <w:rPr>
                <w:i/>
                <w:color w:val="7F7F7F" w:themeColor="text1" w:themeTint="80"/>
                <w:sz w:val="20"/>
                <w:szCs w:val="20"/>
              </w:rPr>
            </w:pPr>
            <w:r w:rsidRPr="00170BA7">
              <w:rPr>
                <w:i/>
                <w:color w:val="7F7F7F" w:themeColor="text1" w:themeTint="80"/>
                <w:sz w:val="20"/>
                <w:szCs w:val="20"/>
              </w:rPr>
              <w:t xml:space="preserve">Ser un instrumento validado y reconocido por la comunidad, que permita la solución de todos aquellos problemas que se susciten entre los distintos </w:t>
            </w:r>
            <w:r w:rsidRPr="00A20CFD">
              <w:rPr>
                <w:i/>
                <w:color w:val="7F7F7F" w:themeColor="text1" w:themeTint="80"/>
                <w:sz w:val="20"/>
                <w:szCs w:val="20"/>
              </w:rPr>
              <w:t xml:space="preserve">miembros de la </w:t>
            </w:r>
            <w:r w:rsidR="00EA2437" w:rsidRPr="00A20CFD">
              <w:rPr>
                <w:i/>
                <w:color w:val="7F7F7F" w:themeColor="text1" w:themeTint="80"/>
                <w:sz w:val="20"/>
                <w:szCs w:val="20"/>
              </w:rPr>
              <w:t>misma</w:t>
            </w:r>
            <w:r w:rsidRPr="00A20CFD">
              <w:rPr>
                <w:i/>
                <w:color w:val="7F7F7F" w:themeColor="text1" w:themeTint="80"/>
                <w:sz w:val="20"/>
                <w:szCs w:val="20"/>
              </w:rPr>
              <w:t>, a fin de contribuir a la convivencia positiva.</w:t>
            </w:r>
          </w:p>
          <w:p w14:paraId="446061AB" w14:textId="113772ED" w:rsidR="0084248F" w:rsidRPr="00A20CFD" w:rsidRDefault="0084248F" w:rsidP="00CD366C">
            <w:pPr>
              <w:pStyle w:val="Prrafodelista"/>
              <w:numPr>
                <w:ilvl w:val="0"/>
                <w:numId w:val="48"/>
              </w:numPr>
              <w:spacing w:line="276" w:lineRule="auto"/>
              <w:rPr>
                <w:i/>
                <w:color w:val="7F7F7F" w:themeColor="text1" w:themeTint="80"/>
                <w:sz w:val="20"/>
                <w:szCs w:val="20"/>
              </w:rPr>
            </w:pPr>
            <w:r w:rsidRPr="00A20CFD">
              <w:rPr>
                <w:i/>
                <w:color w:val="7F7F7F" w:themeColor="text1" w:themeTint="80"/>
                <w:sz w:val="20"/>
                <w:szCs w:val="20"/>
              </w:rPr>
              <w:t>Favorecer la generación de buenos climas de convivencia y de aprender a vivir en comunidad. Para ello</w:t>
            </w:r>
            <w:r w:rsidR="00EA2437" w:rsidRPr="00A20CFD">
              <w:rPr>
                <w:i/>
                <w:color w:val="7F7F7F" w:themeColor="text1" w:themeTint="80"/>
                <w:sz w:val="20"/>
                <w:szCs w:val="20"/>
              </w:rPr>
              <w:t>,</w:t>
            </w:r>
            <w:r w:rsidRPr="00A20CFD">
              <w:rPr>
                <w:i/>
                <w:color w:val="7F7F7F" w:themeColor="text1" w:themeTint="80"/>
                <w:sz w:val="20"/>
                <w:szCs w:val="20"/>
              </w:rPr>
              <w:t xml:space="preserve"> el presente reglamento contiene las normas de convivencia, políticas de prevención, medidas pedagógicas, protocolos de actuación, tipificación de faltas y medidas.</w:t>
            </w:r>
          </w:p>
          <w:p w14:paraId="408FA38E" w14:textId="77777777" w:rsidR="0084248F" w:rsidRPr="00A20CFD" w:rsidRDefault="0084248F" w:rsidP="00CD366C">
            <w:pPr>
              <w:pStyle w:val="Prrafodelista"/>
              <w:numPr>
                <w:ilvl w:val="0"/>
                <w:numId w:val="48"/>
              </w:numPr>
              <w:spacing w:line="276" w:lineRule="auto"/>
              <w:rPr>
                <w:i/>
                <w:color w:val="7F7F7F" w:themeColor="text1" w:themeTint="80"/>
                <w:sz w:val="20"/>
                <w:szCs w:val="20"/>
              </w:rPr>
            </w:pPr>
            <w:r w:rsidRPr="00A20CFD">
              <w:rPr>
                <w:i/>
                <w:color w:val="7F7F7F" w:themeColor="text1" w:themeTint="80"/>
                <w:sz w:val="20"/>
                <w:szCs w:val="20"/>
              </w:rPr>
              <w:t>Explicitar el sistema de premios y reconocimientos a los alumnos que desarrollan y manifiestan dichos valores.</w:t>
            </w:r>
          </w:p>
          <w:p w14:paraId="61824E88" w14:textId="77777777" w:rsidR="0084248F" w:rsidRPr="00A20CFD" w:rsidRDefault="0084248F" w:rsidP="0084248F">
            <w:pPr>
              <w:rPr>
                <w:i/>
                <w:color w:val="7F7F7F" w:themeColor="text1" w:themeTint="80"/>
                <w:sz w:val="20"/>
                <w:szCs w:val="20"/>
              </w:rPr>
            </w:pPr>
          </w:p>
          <w:p w14:paraId="5F0BB057" w14:textId="77777777" w:rsidR="0084248F" w:rsidRPr="00A20CFD" w:rsidRDefault="0084248F" w:rsidP="0084248F">
            <w:pPr>
              <w:rPr>
                <w:i/>
                <w:color w:val="7F7F7F" w:themeColor="text1" w:themeTint="80"/>
                <w:sz w:val="20"/>
                <w:szCs w:val="20"/>
              </w:rPr>
            </w:pPr>
          </w:p>
          <w:p w14:paraId="5E78D9E3" w14:textId="22CF8EF8" w:rsidR="0084248F" w:rsidRPr="00624448" w:rsidRDefault="0084248F" w:rsidP="0084248F">
            <w:pPr>
              <w:rPr>
                <w:i/>
                <w:color w:val="7F7F7F" w:themeColor="text1" w:themeTint="80"/>
                <w:sz w:val="20"/>
                <w:szCs w:val="20"/>
              </w:rPr>
            </w:pPr>
            <w:r w:rsidRPr="00A20CFD">
              <w:rPr>
                <w:rFonts w:cstheme="minorHAnsi"/>
                <w:i/>
                <w:color w:val="7F7F7F" w:themeColor="text1" w:themeTint="80"/>
                <w:sz w:val="20"/>
                <w:szCs w:val="20"/>
                <w:lang w:val="es-ES_tradnl"/>
              </w:rPr>
              <w:t xml:space="preserve">Asimismo, puede incluir conceptos generales que </w:t>
            </w:r>
            <w:r w:rsidR="00EA2437" w:rsidRPr="00A20CFD">
              <w:rPr>
                <w:rFonts w:cstheme="minorHAnsi"/>
                <w:i/>
                <w:color w:val="7F7F7F" w:themeColor="text1" w:themeTint="80"/>
                <w:sz w:val="20"/>
                <w:szCs w:val="20"/>
                <w:lang w:val="es-ES_tradnl"/>
              </w:rPr>
              <w:t>estime</w:t>
            </w:r>
            <w:r w:rsidRPr="00A20CFD">
              <w:rPr>
                <w:rFonts w:cstheme="minorHAnsi"/>
                <w:i/>
                <w:color w:val="7F7F7F" w:themeColor="text1" w:themeTint="80"/>
                <w:sz w:val="20"/>
                <w:szCs w:val="20"/>
                <w:lang w:val="es-ES_tradnl"/>
              </w:rPr>
              <w:t xml:space="preserve"> necesarios que sean conocidos por toda la comunidad educativa.</w:t>
            </w:r>
          </w:p>
          <w:p w14:paraId="6CB03691" w14:textId="77777777" w:rsidR="005F20C0" w:rsidRDefault="005F20C0" w:rsidP="00991929">
            <w:pPr>
              <w:jc w:val="left"/>
              <w:rPr>
                <w:i/>
                <w:color w:val="808080" w:themeColor="background1" w:themeShade="80"/>
                <w:sz w:val="20"/>
                <w:szCs w:val="20"/>
              </w:rPr>
            </w:pPr>
          </w:p>
          <w:p w14:paraId="3F2A3AD5" w14:textId="77777777" w:rsidR="001E540E" w:rsidRDefault="001E540E" w:rsidP="00991929">
            <w:pPr>
              <w:jc w:val="left"/>
              <w:rPr>
                <w:i/>
                <w:color w:val="808080" w:themeColor="background1" w:themeShade="80"/>
                <w:sz w:val="20"/>
                <w:szCs w:val="20"/>
              </w:rPr>
            </w:pPr>
          </w:p>
          <w:p w14:paraId="521FD56B" w14:textId="77777777" w:rsidR="001E540E" w:rsidRDefault="001E540E" w:rsidP="00991929">
            <w:pPr>
              <w:jc w:val="left"/>
              <w:rPr>
                <w:i/>
                <w:color w:val="808080" w:themeColor="background1" w:themeShade="80"/>
                <w:sz w:val="20"/>
                <w:szCs w:val="20"/>
              </w:rPr>
            </w:pPr>
          </w:p>
          <w:p w14:paraId="2A4B541F" w14:textId="77777777" w:rsidR="001E540E" w:rsidRDefault="001E540E" w:rsidP="00991929">
            <w:pPr>
              <w:jc w:val="left"/>
              <w:rPr>
                <w:i/>
                <w:color w:val="808080" w:themeColor="background1" w:themeShade="80"/>
                <w:sz w:val="20"/>
                <w:szCs w:val="20"/>
              </w:rPr>
            </w:pPr>
          </w:p>
          <w:p w14:paraId="26E6F278" w14:textId="77777777" w:rsidR="001E540E" w:rsidRDefault="001E540E" w:rsidP="00991929">
            <w:pPr>
              <w:jc w:val="left"/>
              <w:rPr>
                <w:i/>
                <w:color w:val="808080" w:themeColor="background1" w:themeShade="80"/>
                <w:sz w:val="20"/>
                <w:szCs w:val="20"/>
              </w:rPr>
            </w:pPr>
          </w:p>
          <w:p w14:paraId="04F0AAD5" w14:textId="77777777" w:rsidR="001E540E" w:rsidRDefault="001E540E" w:rsidP="00991929">
            <w:pPr>
              <w:jc w:val="left"/>
              <w:rPr>
                <w:i/>
                <w:color w:val="808080" w:themeColor="background1" w:themeShade="80"/>
                <w:sz w:val="20"/>
                <w:szCs w:val="20"/>
              </w:rPr>
            </w:pPr>
          </w:p>
          <w:p w14:paraId="1FD65A90" w14:textId="77777777" w:rsidR="001E540E" w:rsidRDefault="001E540E" w:rsidP="00991929">
            <w:pPr>
              <w:jc w:val="left"/>
              <w:rPr>
                <w:i/>
                <w:color w:val="808080" w:themeColor="background1" w:themeShade="80"/>
                <w:sz w:val="20"/>
                <w:szCs w:val="20"/>
              </w:rPr>
            </w:pPr>
          </w:p>
          <w:p w14:paraId="258E6FB5" w14:textId="77777777" w:rsidR="007120A0" w:rsidRDefault="007120A0" w:rsidP="00991929">
            <w:pPr>
              <w:jc w:val="left"/>
              <w:rPr>
                <w:i/>
                <w:color w:val="808080" w:themeColor="background1" w:themeShade="80"/>
                <w:sz w:val="20"/>
                <w:szCs w:val="20"/>
              </w:rPr>
            </w:pPr>
          </w:p>
          <w:p w14:paraId="64603D28" w14:textId="77777777" w:rsidR="007120A0" w:rsidRDefault="007120A0" w:rsidP="00991929">
            <w:pPr>
              <w:jc w:val="left"/>
              <w:rPr>
                <w:i/>
                <w:color w:val="808080" w:themeColor="background1" w:themeShade="80"/>
                <w:sz w:val="20"/>
                <w:szCs w:val="20"/>
              </w:rPr>
            </w:pPr>
          </w:p>
          <w:p w14:paraId="5B170F88" w14:textId="77777777" w:rsidR="007120A0" w:rsidRDefault="007120A0" w:rsidP="00991929">
            <w:pPr>
              <w:jc w:val="left"/>
              <w:rPr>
                <w:i/>
                <w:color w:val="808080" w:themeColor="background1" w:themeShade="80"/>
                <w:sz w:val="20"/>
                <w:szCs w:val="20"/>
              </w:rPr>
            </w:pPr>
          </w:p>
          <w:p w14:paraId="1EBBB2BE" w14:textId="77777777" w:rsidR="007120A0" w:rsidRDefault="007120A0" w:rsidP="00991929">
            <w:pPr>
              <w:jc w:val="left"/>
              <w:rPr>
                <w:i/>
                <w:color w:val="808080" w:themeColor="background1" w:themeShade="80"/>
                <w:sz w:val="20"/>
                <w:szCs w:val="20"/>
              </w:rPr>
            </w:pPr>
          </w:p>
          <w:p w14:paraId="21C4F0CD" w14:textId="77777777" w:rsidR="007120A0" w:rsidRDefault="007120A0" w:rsidP="00991929">
            <w:pPr>
              <w:jc w:val="left"/>
              <w:rPr>
                <w:i/>
                <w:color w:val="808080" w:themeColor="background1" w:themeShade="80"/>
                <w:sz w:val="20"/>
                <w:szCs w:val="20"/>
              </w:rPr>
            </w:pPr>
          </w:p>
          <w:p w14:paraId="1B56B0C8" w14:textId="77777777" w:rsidR="007120A0" w:rsidRPr="00374CE1" w:rsidRDefault="007120A0" w:rsidP="00991929">
            <w:pPr>
              <w:jc w:val="left"/>
              <w:rPr>
                <w:i/>
                <w:color w:val="808080" w:themeColor="background1" w:themeShade="80"/>
                <w:sz w:val="20"/>
                <w:szCs w:val="20"/>
              </w:rPr>
            </w:pPr>
          </w:p>
        </w:tc>
      </w:tr>
    </w:tbl>
    <w:p w14:paraId="17BB6346" w14:textId="77777777" w:rsidR="00160A79" w:rsidRDefault="00160A79" w:rsidP="00991929">
      <w:pPr>
        <w:jc w:val="left"/>
        <w:rPr>
          <w:rFonts w:cstheme="minorHAnsi"/>
          <w:i/>
          <w:color w:val="BFBFBF" w:themeColor="background1" w:themeShade="BF"/>
          <w:sz w:val="20"/>
          <w:szCs w:val="20"/>
        </w:rPr>
      </w:pPr>
    </w:p>
    <w:p w14:paraId="3D5245AA" w14:textId="351E8A1D" w:rsidR="007120A0" w:rsidRDefault="007120A0" w:rsidP="00991929">
      <w:pPr>
        <w:jc w:val="left"/>
        <w:rPr>
          <w:rFonts w:cstheme="minorHAnsi"/>
          <w:b/>
          <w:bCs/>
          <w:i/>
          <w:color w:val="BFBFBF" w:themeColor="background1" w:themeShade="BF"/>
          <w:sz w:val="20"/>
          <w:szCs w:val="20"/>
        </w:rPr>
      </w:pPr>
    </w:p>
    <w:p w14:paraId="184770F6" w14:textId="77777777" w:rsidR="007120A0" w:rsidRPr="00050C31" w:rsidRDefault="007120A0" w:rsidP="00991929">
      <w:pPr>
        <w:jc w:val="left"/>
        <w:rPr>
          <w:rFonts w:cstheme="minorHAnsi"/>
          <w:b/>
          <w:bCs/>
          <w:i/>
          <w:color w:val="BFBFBF" w:themeColor="background1" w:themeShade="BF"/>
          <w:sz w:val="20"/>
          <w:szCs w:val="20"/>
        </w:rPr>
      </w:pPr>
    </w:p>
    <w:p w14:paraId="07C55DEB" w14:textId="6D5D6021" w:rsidR="00805C9C" w:rsidRPr="00374CE1" w:rsidRDefault="000A1513" w:rsidP="00991929">
      <w:pPr>
        <w:pStyle w:val="Prrafodelista"/>
        <w:shd w:val="clear" w:color="auto" w:fill="2E74B5" w:themeFill="accent1" w:themeFillShade="BF"/>
        <w:ind w:left="0"/>
        <w:jc w:val="left"/>
        <w:rPr>
          <w:rFonts w:cs="Arial"/>
          <w:b/>
          <w:color w:val="FFFFFF" w:themeColor="background1"/>
          <w:sz w:val="20"/>
          <w:szCs w:val="20"/>
        </w:rPr>
      </w:pPr>
      <w:r w:rsidRPr="00374CE1">
        <w:rPr>
          <w:rFonts w:cs="Arial"/>
          <w:b/>
          <w:color w:val="FFFFFF" w:themeColor="background1"/>
          <w:sz w:val="20"/>
          <w:szCs w:val="20"/>
        </w:rPr>
        <w:t xml:space="preserve"> </w:t>
      </w:r>
      <w:r w:rsidR="00330D23">
        <w:rPr>
          <w:rFonts w:cs="Arial"/>
          <w:b/>
          <w:color w:val="FFFFFF" w:themeColor="background1"/>
          <w:sz w:val="20"/>
          <w:szCs w:val="20"/>
        </w:rPr>
        <w:t>F</w:t>
      </w:r>
      <w:r w:rsidR="00330D23" w:rsidRPr="00374CE1">
        <w:rPr>
          <w:rFonts w:cs="Arial"/>
          <w:b/>
          <w:color w:val="FFFFFF" w:themeColor="background1"/>
          <w:sz w:val="20"/>
          <w:szCs w:val="20"/>
        </w:rPr>
        <w:t xml:space="preserve">uentes normativas del presente </w:t>
      </w:r>
      <w:r w:rsidR="00161ECC">
        <w:rPr>
          <w:rFonts w:cs="Arial"/>
          <w:b/>
          <w:color w:val="FFFFFF" w:themeColor="background1"/>
          <w:sz w:val="20"/>
          <w:szCs w:val="20"/>
        </w:rPr>
        <w:t>R</w:t>
      </w:r>
      <w:r w:rsidR="00330D23" w:rsidRPr="00374CE1">
        <w:rPr>
          <w:rFonts w:cs="Arial"/>
          <w:b/>
          <w:color w:val="FFFFFF" w:themeColor="background1"/>
          <w:sz w:val="20"/>
          <w:szCs w:val="20"/>
        </w:rPr>
        <w:t xml:space="preserve">eglamento </w:t>
      </w:r>
      <w:r w:rsidR="00161ECC">
        <w:rPr>
          <w:rFonts w:cs="Arial"/>
          <w:b/>
          <w:color w:val="FFFFFF" w:themeColor="background1"/>
          <w:sz w:val="20"/>
          <w:szCs w:val="20"/>
        </w:rPr>
        <w:t>I</w:t>
      </w:r>
      <w:r w:rsidR="00330D23" w:rsidRPr="00374CE1">
        <w:rPr>
          <w:rFonts w:cs="Arial"/>
          <w:b/>
          <w:color w:val="FFFFFF" w:themeColor="background1"/>
          <w:sz w:val="20"/>
          <w:szCs w:val="20"/>
        </w:rPr>
        <w:t xml:space="preserve">nterno </w:t>
      </w:r>
      <w:r w:rsidR="00161ECC">
        <w:rPr>
          <w:rFonts w:cs="Arial"/>
          <w:b/>
          <w:color w:val="FFFFFF" w:themeColor="background1"/>
          <w:sz w:val="20"/>
          <w:szCs w:val="20"/>
        </w:rPr>
        <w:t>E</w:t>
      </w:r>
      <w:r w:rsidR="00330D23" w:rsidRPr="00374CE1">
        <w:rPr>
          <w:rFonts w:cs="Arial"/>
          <w:b/>
          <w:color w:val="FFFFFF" w:themeColor="background1"/>
          <w:sz w:val="20"/>
          <w:szCs w:val="20"/>
        </w:rPr>
        <w:t>scolar.</w:t>
      </w:r>
    </w:p>
    <w:tbl>
      <w:tblPr>
        <w:tblStyle w:val="Tablaconcuadrcula"/>
        <w:tblW w:w="0" w:type="auto"/>
        <w:tblInd w:w="-5" w:type="dxa"/>
        <w:tblLook w:val="04A0" w:firstRow="1" w:lastRow="0" w:firstColumn="1" w:lastColumn="0" w:noHBand="0" w:noVBand="1"/>
      </w:tblPr>
      <w:tblGrid>
        <w:gridCol w:w="8783"/>
      </w:tblGrid>
      <w:tr w:rsidR="00805C9C" w:rsidRPr="00A20CFD" w14:paraId="2B4D7408" w14:textId="77777777" w:rsidTr="002B5551">
        <w:trPr>
          <w:trHeight w:val="983"/>
        </w:trPr>
        <w:tc>
          <w:tcPr>
            <w:tcW w:w="8783" w:type="dxa"/>
          </w:tcPr>
          <w:p w14:paraId="39B0BDF6" w14:textId="0FAC8ACD" w:rsidR="008537A6" w:rsidRPr="00A20CFD" w:rsidRDefault="008537A6" w:rsidP="00991929">
            <w:pPr>
              <w:jc w:val="left"/>
              <w:rPr>
                <w:rFonts w:cs="Arial"/>
                <w:b/>
                <w:i/>
                <w:color w:val="808080" w:themeColor="background1" w:themeShade="80"/>
                <w:sz w:val="20"/>
                <w:szCs w:val="20"/>
                <w:lang w:eastAsia="es-CL"/>
              </w:rPr>
            </w:pPr>
            <w:r w:rsidRPr="00A20CFD">
              <w:rPr>
                <w:rFonts w:cs="Arial"/>
                <w:b/>
                <w:i/>
                <w:color w:val="808080" w:themeColor="background1" w:themeShade="80"/>
                <w:sz w:val="20"/>
                <w:szCs w:val="20"/>
                <w:lang w:eastAsia="es-CL"/>
              </w:rPr>
              <w:t>Orientaciones</w:t>
            </w:r>
          </w:p>
          <w:p w14:paraId="4C746C0B" w14:textId="77777777" w:rsidR="008537A6" w:rsidRPr="00A20CFD" w:rsidRDefault="008537A6" w:rsidP="00991929">
            <w:pPr>
              <w:jc w:val="left"/>
              <w:rPr>
                <w:i/>
                <w:color w:val="808080" w:themeColor="background1" w:themeShade="80"/>
                <w:sz w:val="20"/>
                <w:szCs w:val="20"/>
              </w:rPr>
            </w:pPr>
          </w:p>
          <w:p w14:paraId="2961CE7E" w14:textId="58D39392" w:rsidR="008537A6" w:rsidRPr="00A20CFD" w:rsidRDefault="000A1513" w:rsidP="00991929">
            <w:pPr>
              <w:jc w:val="left"/>
              <w:rPr>
                <w:i/>
                <w:color w:val="808080" w:themeColor="background1" w:themeShade="80"/>
                <w:sz w:val="20"/>
                <w:szCs w:val="20"/>
              </w:rPr>
            </w:pPr>
            <w:r w:rsidRPr="00A20CFD">
              <w:rPr>
                <w:i/>
                <w:color w:val="808080" w:themeColor="background1" w:themeShade="80"/>
                <w:sz w:val="20"/>
                <w:szCs w:val="20"/>
              </w:rPr>
              <w:t>Completar este cuadro con texto sugerido</w:t>
            </w:r>
            <w:r w:rsidR="005B23A6" w:rsidRPr="00A20CFD">
              <w:rPr>
                <w:i/>
                <w:color w:val="808080" w:themeColor="background1" w:themeShade="80"/>
                <w:sz w:val="20"/>
                <w:szCs w:val="20"/>
              </w:rPr>
              <w:t>.</w:t>
            </w:r>
            <w:r w:rsidR="00763ABC" w:rsidRPr="00A20CFD">
              <w:rPr>
                <w:i/>
                <w:color w:val="808080" w:themeColor="background1" w:themeShade="80"/>
                <w:sz w:val="20"/>
                <w:szCs w:val="20"/>
              </w:rPr>
              <w:t xml:space="preserve"> </w:t>
            </w:r>
            <w:r w:rsidR="005B23A6" w:rsidRPr="00A20CFD">
              <w:rPr>
                <w:i/>
                <w:color w:val="808080" w:themeColor="background1" w:themeShade="80"/>
                <w:sz w:val="20"/>
                <w:szCs w:val="20"/>
              </w:rPr>
              <w:t>S</w:t>
            </w:r>
            <w:r w:rsidRPr="00A20CFD">
              <w:rPr>
                <w:i/>
                <w:color w:val="808080" w:themeColor="background1" w:themeShade="80"/>
                <w:sz w:val="20"/>
                <w:szCs w:val="20"/>
              </w:rPr>
              <w:t xml:space="preserve">e hace presente que este </w:t>
            </w:r>
            <w:r w:rsidR="0076133F" w:rsidRPr="00A20CFD">
              <w:rPr>
                <w:i/>
                <w:color w:val="808080" w:themeColor="background1" w:themeShade="80"/>
                <w:sz w:val="20"/>
                <w:szCs w:val="20"/>
              </w:rPr>
              <w:t xml:space="preserve">punto </w:t>
            </w:r>
            <w:r w:rsidRPr="00A20CFD">
              <w:rPr>
                <w:i/>
                <w:color w:val="808080" w:themeColor="background1" w:themeShade="80"/>
                <w:sz w:val="20"/>
                <w:szCs w:val="20"/>
              </w:rPr>
              <w:t>debe ser actualizado permanentemente de acuerdo a los cambios de la normativa vigente.</w:t>
            </w:r>
          </w:p>
          <w:p w14:paraId="283B9237" w14:textId="77777777" w:rsidR="008537A6" w:rsidRPr="00A20CFD" w:rsidRDefault="008537A6" w:rsidP="00991929">
            <w:pPr>
              <w:jc w:val="left"/>
              <w:rPr>
                <w:b/>
                <w:bCs/>
                <w:i/>
                <w:color w:val="808080" w:themeColor="background1" w:themeShade="80"/>
                <w:sz w:val="20"/>
                <w:szCs w:val="20"/>
              </w:rPr>
            </w:pPr>
          </w:p>
          <w:p w14:paraId="106504AD" w14:textId="15410CC8" w:rsidR="007353D3" w:rsidRPr="00A20CFD" w:rsidRDefault="008537A6" w:rsidP="00991929">
            <w:pPr>
              <w:jc w:val="left"/>
              <w:rPr>
                <w:b/>
                <w:bCs/>
                <w:i/>
                <w:color w:val="808080" w:themeColor="background1" w:themeShade="80"/>
                <w:sz w:val="20"/>
                <w:szCs w:val="20"/>
              </w:rPr>
            </w:pPr>
            <w:r w:rsidRPr="00A20CFD">
              <w:rPr>
                <w:b/>
                <w:bCs/>
                <w:i/>
                <w:color w:val="808080" w:themeColor="background1" w:themeShade="80"/>
                <w:sz w:val="20"/>
                <w:szCs w:val="20"/>
              </w:rPr>
              <w:t xml:space="preserve">Texto </w:t>
            </w:r>
            <w:r w:rsidR="005B23A6" w:rsidRPr="00A20CFD">
              <w:rPr>
                <w:b/>
                <w:bCs/>
                <w:i/>
                <w:color w:val="808080" w:themeColor="background1" w:themeShade="80"/>
                <w:sz w:val="20"/>
                <w:szCs w:val="20"/>
              </w:rPr>
              <w:t>s</w:t>
            </w:r>
            <w:r w:rsidRPr="00A20CFD">
              <w:rPr>
                <w:b/>
                <w:bCs/>
                <w:i/>
                <w:color w:val="808080" w:themeColor="background1" w:themeShade="80"/>
                <w:sz w:val="20"/>
                <w:szCs w:val="20"/>
              </w:rPr>
              <w:t>ugerido</w:t>
            </w:r>
          </w:p>
          <w:p w14:paraId="0EBA84A0" w14:textId="77777777" w:rsidR="00C04DE1" w:rsidRPr="00A20CFD" w:rsidRDefault="00763ABC" w:rsidP="00991929">
            <w:pPr>
              <w:jc w:val="left"/>
              <w:rPr>
                <w:bCs/>
                <w:i/>
                <w:iCs/>
                <w:color w:val="808080" w:themeColor="background1" w:themeShade="80"/>
                <w:sz w:val="20"/>
                <w:szCs w:val="20"/>
              </w:rPr>
            </w:pPr>
            <w:r w:rsidRPr="00A20CFD">
              <w:rPr>
                <w:bCs/>
                <w:i/>
                <w:iCs/>
                <w:color w:val="808080" w:themeColor="background1" w:themeShade="80"/>
                <w:sz w:val="20"/>
                <w:szCs w:val="20"/>
              </w:rPr>
              <w:t xml:space="preserve">El presente RIE se enmarca en la legislación vigente, en particular la Constitución Política de la República de Chile, </w:t>
            </w:r>
            <w:r w:rsidR="005B23A6" w:rsidRPr="00A20CFD">
              <w:rPr>
                <w:bCs/>
                <w:i/>
                <w:iCs/>
                <w:color w:val="808080" w:themeColor="background1" w:themeShade="80"/>
                <w:sz w:val="20"/>
                <w:szCs w:val="20"/>
              </w:rPr>
              <w:t>A</w:t>
            </w:r>
            <w:r w:rsidRPr="00A20CFD">
              <w:rPr>
                <w:bCs/>
                <w:i/>
                <w:iCs/>
                <w:color w:val="808080" w:themeColor="background1" w:themeShade="80"/>
                <w:sz w:val="20"/>
                <w:szCs w:val="20"/>
              </w:rPr>
              <w:t>rt</w:t>
            </w:r>
            <w:r w:rsidR="005B23A6" w:rsidRPr="00A20CFD">
              <w:rPr>
                <w:bCs/>
                <w:i/>
                <w:iCs/>
                <w:color w:val="808080" w:themeColor="background1" w:themeShade="80"/>
                <w:sz w:val="20"/>
                <w:szCs w:val="20"/>
              </w:rPr>
              <w:t>.</w:t>
            </w:r>
            <w:r w:rsidRPr="00A20CFD">
              <w:rPr>
                <w:bCs/>
                <w:i/>
                <w:iCs/>
                <w:color w:val="808080" w:themeColor="background1" w:themeShade="80"/>
                <w:sz w:val="20"/>
                <w:szCs w:val="20"/>
              </w:rPr>
              <w:t xml:space="preserve"> 19 N</w:t>
            </w:r>
            <w:r w:rsidR="005B23A6" w:rsidRPr="00A20CFD">
              <w:rPr>
                <w:bCs/>
                <w:i/>
                <w:iCs/>
                <w:color w:val="808080" w:themeColor="background1" w:themeShade="80"/>
                <w:sz w:val="20"/>
                <w:szCs w:val="20"/>
              </w:rPr>
              <w:t>ºs</w:t>
            </w:r>
            <w:r w:rsidRPr="00A20CFD">
              <w:rPr>
                <w:bCs/>
                <w:i/>
                <w:iCs/>
                <w:color w:val="808080" w:themeColor="background1" w:themeShade="80"/>
                <w:sz w:val="20"/>
                <w:szCs w:val="20"/>
              </w:rPr>
              <w:t xml:space="preserve"> 10 y 11;</w:t>
            </w:r>
            <w:r w:rsidR="005B23A6" w:rsidRPr="00A20CFD">
              <w:rPr>
                <w:bCs/>
                <w:i/>
                <w:iCs/>
                <w:color w:val="808080" w:themeColor="background1" w:themeShade="80"/>
                <w:sz w:val="20"/>
                <w:szCs w:val="20"/>
              </w:rPr>
              <w:t xml:space="preserve"> </w:t>
            </w:r>
            <w:r w:rsidRPr="00A20CFD">
              <w:rPr>
                <w:bCs/>
                <w:i/>
                <w:iCs/>
                <w:color w:val="808080" w:themeColor="background1" w:themeShade="80"/>
                <w:sz w:val="20"/>
                <w:szCs w:val="20"/>
              </w:rPr>
              <w:t>en la Declaración Universal de Derechos Humanos, artículo</w:t>
            </w:r>
            <w:r w:rsidR="005B23A6" w:rsidRPr="00A20CFD">
              <w:rPr>
                <w:bCs/>
                <w:i/>
                <w:iCs/>
                <w:color w:val="808080" w:themeColor="background1" w:themeShade="80"/>
                <w:sz w:val="20"/>
                <w:szCs w:val="20"/>
              </w:rPr>
              <w:t>s</w:t>
            </w:r>
            <w:r w:rsidRPr="00A20CFD">
              <w:rPr>
                <w:bCs/>
                <w:i/>
                <w:iCs/>
                <w:color w:val="808080" w:themeColor="background1" w:themeShade="80"/>
                <w:sz w:val="20"/>
                <w:szCs w:val="20"/>
              </w:rPr>
              <w:t xml:space="preserve"> 26, 27 y siguientes de la misma declaración, que establece el derecho a que los padres elijan la educación que quieren para sus hijos; </w:t>
            </w:r>
            <w:r w:rsidRPr="00A20CFD">
              <w:rPr>
                <w:bCs/>
                <w:i/>
                <w:iCs/>
                <w:color w:val="808080" w:themeColor="background1" w:themeShade="80"/>
                <w:sz w:val="20"/>
                <w:szCs w:val="20"/>
              </w:rPr>
              <w:lastRenderedPageBreak/>
              <w:t xml:space="preserve">Declaración de los Derechos del niño y de la niña, en especial su </w:t>
            </w:r>
            <w:r w:rsidR="005B23A6" w:rsidRPr="00A20CFD">
              <w:rPr>
                <w:bCs/>
                <w:i/>
                <w:iCs/>
                <w:color w:val="808080" w:themeColor="background1" w:themeShade="80"/>
                <w:sz w:val="20"/>
                <w:szCs w:val="20"/>
              </w:rPr>
              <w:t>A</w:t>
            </w:r>
            <w:r w:rsidRPr="00A20CFD">
              <w:rPr>
                <w:bCs/>
                <w:i/>
                <w:iCs/>
                <w:color w:val="808080" w:themeColor="background1" w:themeShade="80"/>
                <w:sz w:val="20"/>
                <w:szCs w:val="20"/>
              </w:rPr>
              <w:t>r</w:t>
            </w:r>
            <w:r w:rsidR="005B23A6" w:rsidRPr="00A20CFD">
              <w:rPr>
                <w:bCs/>
                <w:i/>
                <w:iCs/>
                <w:color w:val="808080" w:themeColor="background1" w:themeShade="80"/>
                <w:sz w:val="20"/>
                <w:szCs w:val="20"/>
              </w:rPr>
              <w:t>t.</w:t>
            </w:r>
            <w:r w:rsidRPr="00A20CFD">
              <w:rPr>
                <w:bCs/>
                <w:i/>
                <w:iCs/>
                <w:color w:val="808080" w:themeColor="background1" w:themeShade="80"/>
                <w:sz w:val="20"/>
                <w:szCs w:val="20"/>
              </w:rPr>
              <w:t xml:space="preserve"> 5º</w:t>
            </w:r>
            <w:r w:rsidR="005B23A6" w:rsidRPr="00A20CFD">
              <w:rPr>
                <w:bCs/>
                <w:i/>
                <w:iCs/>
                <w:color w:val="808080" w:themeColor="background1" w:themeShade="80"/>
                <w:sz w:val="20"/>
                <w:szCs w:val="20"/>
              </w:rPr>
              <w:t>.</w:t>
            </w:r>
            <w:r w:rsidRPr="00A20CFD">
              <w:rPr>
                <w:bCs/>
                <w:i/>
                <w:iCs/>
                <w:color w:val="808080" w:themeColor="background1" w:themeShade="80"/>
                <w:sz w:val="20"/>
                <w:szCs w:val="20"/>
              </w:rPr>
              <w:t xml:space="preserve"> </w:t>
            </w:r>
            <w:r w:rsidR="005B23A6" w:rsidRPr="00A20CFD">
              <w:rPr>
                <w:bCs/>
                <w:i/>
                <w:iCs/>
                <w:color w:val="808080" w:themeColor="background1" w:themeShade="80"/>
                <w:sz w:val="20"/>
                <w:szCs w:val="20"/>
              </w:rPr>
              <w:t>A</w:t>
            </w:r>
            <w:r w:rsidRPr="00A20CFD">
              <w:rPr>
                <w:bCs/>
                <w:i/>
                <w:iCs/>
                <w:color w:val="808080" w:themeColor="background1" w:themeShade="80"/>
                <w:sz w:val="20"/>
                <w:szCs w:val="20"/>
              </w:rPr>
              <w:t>simismo en las siguientes fuentes normativas</w:t>
            </w:r>
            <w:r w:rsidR="005B23A6" w:rsidRPr="00A20CFD">
              <w:rPr>
                <w:bCs/>
                <w:i/>
                <w:iCs/>
                <w:color w:val="808080" w:themeColor="background1" w:themeShade="80"/>
                <w:sz w:val="20"/>
                <w:szCs w:val="20"/>
              </w:rPr>
              <w:t>:</w:t>
            </w:r>
            <w:r w:rsidRPr="00A20CFD">
              <w:rPr>
                <w:bCs/>
                <w:i/>
                <w:iCs/>
                <w:color w:val="808080" w:themeColor="background1" w:themeShade="80"/>
                <w:sz w:val="20"/>
                <w:szCs w:val="20"/>
              </w:rPr>
              <w:t xml:space="preserve"> Decreto con Fuerza de Ley N° 2, de 2009, Ministerio de Educación, que fija texto refundido, coordinado y sistematizado de la Ley N° 20.370 Ley General de Educación; Decreto con Fuerza de Ley N° 2, de 1998, Ministerio de Educación, que fija texto refundido, coordinado y sistematizado del Decreto con Fuerza de Ley N° 2, de 1996, sobre subvención del Estado a establecimientos educacionales y sus modificaciones; Decreto Nº</w:t>
            </w:r>
            <w:r w:rsidR="00C04DE1" w:rsidRPr="00A20CFD">
              <w:rPr>
                <w:bCs/>
                <w:i/>
                <w:iCs/>
                <w:color w:val="808080" w:themeColor="background1" w:themeShade="80"/>
                <w:sz w:val="20"/>
                <w:szCs w:val="20"/>
              </w:rPr>
              <w:t xml:space="preserve"> </w:t>
            </w:r>
            <w:r w:rsidRPr="00A20CFD">
              <w:rPr>
                <w:bCs/>
                <w:i/>
                <w:iCs/>
                <w:color w:val="808080" w:themeColor="background1" w:themeShade="80"/>
                <w:sz w:val="20"/>
                <w:szCs w:val="20"/>
              </w:rPr>
              <w:t xml:space="preserve">315, de 2010, Ministerio de Educación, que reglamenta requisitos de adquisición, mantención y pérdida del reconocimiento oficial del </w:t>
            </w:r>
            <w:r w:rsidR="00C04DE1" w:rsidRPr="00A20CFD">
              <w:rPr>
                <w:bCs/>
                <w:i/>
                <w:iCs/>
                <w:color w:val="808080" w:themeColor="background1" w:themeShade="80"/>
                <w:sz w:val="20"/>
                <w:szCs w:val="20"/>
              </w:rPr>
              <w:t>E</w:t>
            </w:r>
            <w:r w:rsidRPr="00A20CFD">
              <w:rPr>
                <w:bCs/>
                <w:i/>
                <w:iCs/>
                <w:color w:val="808080" w:themeColor="background1" w:themeShade="80"/>
                <w:sz w:val="20"/>
                <w:szCs w:val="20"/>
              </w:rPr>
              <w:t>stado a los establecimientos educacionales de educación parvularia, básica y media;</w:t>
            </w:r>
            <w:r w:rsidR="00F52678" w:rsidRPr="00A20CFD">
              <w:rPr>
                <w:bCs/>
                <w:i/>
                <w:iCs/>
                <w:color w:val="808080" w:themeColor="background1" w:themeShade="80"/>
                <w:sz w:val="20"/>
                <w:szCs w:val="20"/>
              </w:rPr>
              <w:t xml:space="preserve"> </w:t>
            </w:r>
            <w:r w:rsidRPr="00A20CFD">
              <w:rPr>
                <w:bCs/>
                <w:i/>
                <w:iCs/>
                <w:color w:val="808080" w:themeColor="background1" w:themeShade="80"/>
                <w:sz w:val="20"/>
                <w:szCs w:val="20"/>
              </w:rPr>
              <w:t>Ley 21.040, de 2017 del Ministerio de Educación que crea el sistema de Educación Pública; Decreto de Educación Nº</w:t>
            </w:r>
            <w:r w:rsidR="00C04DE1" w:rsidRPr="00A20CFD">
              <w:rPr>
                <w:bCs/>
                <w:i/>
                <w:iCs/>
                <w:color w:val="808080" w:themeColor="background1" w:themeShade="80"/>
                <w:sz w:val="20"/>
                <w:szCs w:val="20"/>
              </w:rPr>
              <w:t xml:space="preserve"> </w:t>
            </w:r>
            <w:r w:rsidRPr="00A20CFD">
              <w:rPr>
                <w:bCs/>
                <w:i/>
                <w:iCs/>
                <w:color w:val="808080" w:themeColor="background1" w:themeShade="80"/>
                <w:sz w:val="20"/>
                <w:szCs w:val="20"/>
              </w:rPr>
              <w:t>2272 de 2007; Decreto Supremo de Educación N° 67, de 2019, que aprueba normas mínimas nacionales sobre evaluación, calificación y promoción</w:t>
            </w:r>
            <w:r w:rsidR="00221335" w:rsidRPr="00A20CFD">
              <w:rPr>
                <w:bCs/>
                <w:i/>
                <w:iCs/>
                <w:color w:val="808080" w:themeColor="background1" w:themeShade="80"/>
                <w:sz w:val="20"/>
                <w:szCs w:val="20"/>
              </w:rPr>
              <w:t>;</w:t>
            </w:r>
            <w:r w:rsidR="000B7F0F" w:rsidRPr="00A20CFD">
              <w:rPr>
                <w:bCs/>
                <w:i/>
                <w:iCs/>
                <w:color w:val="808080" w:themeColor="background1" w:themeShade="80"/>
                <w:sz w:val="20"/>
                <w:szCs w:val="20"/>
              </w:rPr>
              <w:t xml:space="preserve"> </w:t>
            </w:r>
            <w:r w:rsidR="008B6C67" w:rsidRPr="00A20CFD">
              <w:rPr>
                <w:bCs/>
                <w:i/>
                <w:iCs/>
                <w:color w:val="808080" w:themeColor="background1" w:themeShade="80"/>
                <w:sz w:val="20"/>
                <w:szCs w:val="20"/>
              </w:rPr>
              <w:t>Resolución Exenta de Educación N° 1.385, de 201</w:t>
            </w:r>
            <w:r w:rsidR="00C04DE1" w:rsidRPr="00A20CFD">
              <w:rPr>
                <w:bCs/>
                <w:i/>
                <w:iCs/>
                <w:color w:val="808080" w:themeColor="background1" w:themeShade="80"/>
                <w:sz w:val="20"/>
                <w:szCs w:val="20"/>
              </w:rPr>
              <w:t>6</w:t>
            </w:r>
            <w:r w:rsidR="008B6C67" w:rsidRPr="00A20CFD">
              <w:rPr>
                <w:bCs/>
                <w:i/>
                <w:iCs/>
                <w:color w:val="808080" w:themeColor="background1" w:themeShade="80"/>
                <w:sz w:val="20"/>
                <w:szCs w:val="20"/>
              </w:rPr>
              <w:t xml:space="preserve">, que aprueba Manual de </w:t>
            </w:r>
            <w:r w:rsidR="00C04DE1" w:rsidRPr="00A20CFD">
              <w:rPr>
                <w:bCs/>
                <w:i/>
                <w:iCs/>
                <w:color w:val="808080" w:themeColor="background1" w:themeShade="80"/>
                <w:sz w:val="20"/>
                <w:szCs w:val="20"/>
              </w:rPr>
              <w:t>E</w:t>
            </w:r>
            <w:r w:rsidR="008B6C67" w:rsidRPr="00A20CFD">
              <w:rPr>
                <w:bCs/>
                <w:i/>
                <w:iCs/>
                <w:color w:val="808080" w:themeColor="background1" w:themeShade="80"/>
                <w:sz w:val="20"/>
                <w:szCs w:val="20"/>
              </w:rPr>
              <w:t xml:space="preserve">strategia de </w:t>
            </w:r>
            <w:r w:rsidR="00C04DE1" w:rsidRPr="00A20CFD">
              <w:rPr>
                <w:bCs/>
                <w:i/>
                <w:iCs/>
                <w:color w:val="808080" w:themeColor="background1" w:themeShade="80"/>
                <w:sz w:val="20"/>
                <w:szCs w:val="20"/>
              </w:rPr>
              <w:t>F</w:t>
            </w:r>
            <w:r w:rsidR="008B6C67" w:rsidRPr="00A20CFD">
              <w:rPr>
                <w:bCs/>
                <w:i/>
                <w:iCs/>
                <w:color w:val="808080" w:themeColor="background1" w:themeShade="80"/>
                <w:sz w:val="20"/>
                <w:szCs w:val="20"/>
              </w:rPr>
              <w:t xml:space="preserve">ormación Dual como una forma de implementación de la formación diferenciada técnica profesional; Ley N° 20.911/2016, que </w:t>
            </w:r>
            <w:r w:rsidR="00C04DE1" w:rsidRPr="00A20CFD">
              <w:rPr>
                <w:bCs/>
                <w:i/>
                <w:iCs/>
                <w:color w:val="808080" w:themeColor="background1" w:themeShade="80"/>
                <w:sz w:val="20"/>
                <w:szCs w:val="20"/>
              </w:rPr>
              <w:t>c</w:t>
            </w:r>
            <w:r w:rsidR="008B6C67" w:rsidRPr="00A20CFD">
              <w:rPr>
                <w:bCs/>
                <w:i/>
                <w:iCs/>
                <w:color w:val="808080" w:themeColor="background1" w:themeShade="80"/>
                <w:sz w:val="20"/>
                <w:szCs w:val="20"/>
              </w:rPr>
              <w:t xml:space="preserve">rea Plan de Formación Ciudadana para establecimientos educacionales reconocidos por el Estado; Decreto Exento de Educación N° 954, de 2015, que </w:t>
            </w:r>
            <w:r w:rsidR="00C04DE1" w:rsidRPr="00A20CFD">
              <w:rPr>
                <w:bCs/>
                <w:i/>
                <w:iCs/>
                <w:color w:val="808080" w:themeColor="background1" w:themeShade="80"/>
                <w:sz w:val="20"/>
                <w:szCs w:val="20"/>
              </w:rPr>
              <w:t>a</w:t>
            </w:r>
            <w:r w:rsidR="008B6C67" w:rsidRPr="00A20CFD">
              <w:rPr>
                <w:bCs/>
                <w:i/>
                <w:iCs/>
                <w:color w:val="808080" w:themeColor="background1" w:themeShade="80"/>
                <w:sz w:val="20"/>
                <w:szCs w:val="20"/>
              </w:rPr>
              <w:t xml:space="preserve">prueba Plan y Programas de Estudio para 3° y 4° año medio Formación Diferenciada Técnico Profesional en las especialidades que indica; Decreto Exento N° 876/2019 </w:t>
            </w:r>
            <w:r w:rsidR="00C04DE1" w:rsidRPr="00A20CFD">
              <w:rPr>
                <w:bCs/>
                <w:i/>
                <w:iCs/>
                <w:color w:val="808080" w:themeColor="background1" w:themeShade="80"/>
                <w:sz w:val="20"/>
                <w:szCs w:val="20"/>
              </w:rPr>
              <w:t>que a</w:t>
            </w:r>
            <w:r w:rsidR="008B6C67" w:rsidRPr="00A20CFD">
              <w:rPr>
                <w:bCs/>
                <w:i/>
                <w:iCs/>
                <w:color w:val="808080" w:themeColor="background1" w:themeShade="80"/>
                <w:sz w:val="20"/>
                <w:szCs w:val="20"/>
              </w:rPr>
              <w:t>prueba Planes de Estudios de Educación Media en cursos y asignaturas que se indican</w:t>
            </w:r>
            <w:r w:rsidRPr="00A20CFD">
              <w:rPr>
                <w:bCs/>
                <w:i/>
                <w:iCs/>
                <w:color w:val="808080" w:themeColor="background1" w:themeShade="80"/>
                <w:sz w:val="20"/>
                <w:szCs w:val="20"/>
              </w:rPr>
              <w:t xml:space="preserve">; </w:t>
            </w:r>
            <w:r w:rsidR="008B6C67" w:rsidRPr="00A20CFD">
              <w:rPr>
                <w:bCs/>
                <w:i/>
                <w:iCs/>
                <w:color w:val="808080" w:themeColor="background1" w:themeShade="80"/>
                <w:sz w:val="20"/>
                <w:szCs w:val="20"/>
              </w:rPr>
              <w:t xml:space="preserve">Decreto Supremo N° 193/2019, que </w:t>
            </w:r>
            <w:r w:rsidR="00C04DE1" w:rsidRPr="00A20CFD">
              <w:rPr>
                <w:bCs/>
                <w:i/>
                <w:iCs/>
                <w:color w:val="808080" w:themeColor="background1" w:themeShade="80"/>
                <w:sz w:val="20"/>
                <w:szCs w:val="20"/>
              </w:rPr>
              <w:t>a</w:t>
            </w:r>
            <w:r w:rsidR="008B6C67" w:rsidRPr="00A20CFD">
              <w:rPr>
                <w:bCs/>
                <w:i/>
                <w:iCs/>
                <w:color w:val="808080" w:themeColor="background1" w:themeShade="80"/>
                <w:sz w:val="20"/>
                <w:szCs w:val="20"/>
              </w:rPr>
              <w:t>prueba Bases Curriculares para los cursos de 3° y 4° año de Educación Media; Decreto Supremo de Educación N° 452, de 2015, que establece Bases Curriculares para la Educación Media Formación Diferenciada Técnico Profesional;</w:t>
            </w:r>
            <w:r w:rsidR="002D4D82" w:rsidRPr="00A20CFD">
              <w:rPr>
                <w:bCs/>
                <w:i/>
                <w:iCs/>
                <w:color w:val="808080" w:themeColor="background1" w:themeShade="80"/>
                <w:sz w:val="20"/>
                <w:szCs w:val="20"/>
              </w:rPr>
              <w:t xml:space="preserve"> </w:t>
            </w:r>
            <w:r w:rsidR="008B6C67" w:rsidRPr="00A20CFD">
              <w:rPr>
                <w:bCs/>
                <w:i/>
                <w:iCs/>
                <w:color w:val="808080" w:themeColor="background1" w:themeShade="80"/>
                <w:sz w:val="20"/>
                <w:szCs w:val="20"/>
              </w:rPr>
              <w:t xml:space="preserve">Decreto 240 que “regula los recursos de aprendizaje que utilice la Educación Técnico </w:t>
            </w:r>
          </w:p>
          <w:p w14:paraId="0E711946" w14:textId="1537D04C" w:rsidR="000B7F0F" w:rsidRPr="00A20CFD" w:rsidRDefault="008B6C67" w:rsidP="00991929">
            <w:pPr>
              <w:jc w:val="left"/>
              <w:rPr>
                <w:bCs/>
                <w:i/>
                <w:iCs/>
                <w:color w:val="808080" w:themeColor="background1" w:themeShade="80"/>
                <w:sz w:val="20"/>
                <w:szCs w:val="20"/>
              </w:rPr>
            </w:pPr>
            <w:r w:rsidRPr="00A20CFD">
              <w:rPr>
                <w:bCs/>
                <w:i/>
                <w:iCs/>
                <w:color w:val="808080" w:themeColor="background1" w:themeShade="80"/>
                <w:sz w:val="20"/>
                <w:szCs w:val="20"/>
              </w:rPr>
              <w:t xml:space="preserve">Profesional”; Decreto 546 de 2020 que modifica decreto </w:t>
            </w:r>
            <w:r w:rsidR="00C04DE1" w:rsidRPr="00A20CFD">
              <w:rPr>
                <w:bCs/>
                <w:i/>
                <w:iCs/>
                <w:color w:val="808080" w:themeColor="background1" w:themeShade="80"/>
                <w:sz w:val="20"/>
                <w:szCs w:val="20"/>
              </w:rPr>
              <w:t>N</w:t>
            </w:r>
            <w:r w:rsidRPr="00A20CFD">
              <w:rPr>
                <w:bCs/>
                <w:i/>
                <w:iCs/>
                <w:color w:val="808080" w:themeColor="background1" w:themeShade="80"/>
                <w:sz w:val="20"/>
                <w:szCs w:val="20"/>
              </w:rPr>
              <w:t xml:space="preserve">º 2.516 exento, de 2007, del </w:t>
            </w:r>
            <w:r w:rsidR="00025878" w:rsidRPr="00A20CFD">
              <w:rPr>
                <w:bCs/>
                <w:i/>
                <w:iCs/>
                <w:color w:val="808080" w:themeColor="background1" w:themeShade="80"/>
                <w:sz w:val="20"/>
                <w:szCs w:val="20"/>
              </w:rPr>
              <w:t>M</w:t>
            </w:r>
            <w:r w:rsidRPr="00A20CFD">
              <w:rPr>
                <w:bCs/>
                <w:i/>
                <w:iCs/>
                <w:color w:val="808080" w:themeColor="background1" w:themeShade="80"/>
                <w:sz w:val="20"/>
                <w:szCs w:val="20"/>
              </w:rPr>
              <w:t>ineduc, que fija normas básicas del proceso de titulación de los alumnos y alumnas de enseñanza media técnico</w:t>
            </w:r>
            <w:r w:rsidR="00C04DE1" w:rsidRPr="00A20CFD">
              <w:rPr>
                <w:bCs/>
                <w:i/>
                <w:iCs/>
                <w:color w:val="808080" w:themeColor="background1" w:themeShade="80"/>
                <w:sz w:val="20"/>
                <w:szCs w:val="20"/>
              </w:rPr>
              <w:t>-</w:t>
            </w:r>
            <w:r w:rsidRPr="00A20CFD">
              <w:rPr>
                <w:bCs/>
                <w:i/>
                <w:iCs/>
                <w:color w:val="808080" w:themeColor="background1" w:themeShade="80"/>
                <w:sz w:val="20"/>
                <w:szCs w:val="20"/>
              </w:rPr>
              <w:t xml:space="preserve">profesional en la forma que indica; </w:t>
            </w:r>
            <w:r w:rsidR="00221335" w:rsidRPr="00A20CFD">
              <w:rPr>
                <w:bCs/>
                <w:i/>
                <w:iCs/>
                <w:color w:val="808080" w:themeColor="background1" w:themeShade="80"/>
                <w:sz w:val="20"/>
                <w:szCs w:val="20"/>
              </w:rPr>
              <w:t>DFL</w:t>
            </w:r>
            <w:r w:rsidR="002D4D82" w:rsidRPr="00A20CFD">
              <w:rPr>
                <w:bCs/>
                <w:i/>
                <w:iCs/>
                <w:color w:val="808080" w:themeColor="background1" w:themeShade="80"/>
                <w:sz w:val="20"/>
                <w:szCs w:val="20"/>
              </w:rPr>
              <w:t xml:space="preserve"> </w:t>
            </w:r>
            <w:r w:rsidR="00906C7B" w:rsidRPr="00A20CFD">
              <w:rPr>
                <w:bCs/>
                <w:i/>
                <w:iCs/>
                <w:color w:val="808080" w:themeColor="background1" w:themeShade="80"/>
                <w:sz w:val="20"/>
                <w:szCs w:val="20"/>
              </w:rPr>
              <w:t>N</w:t>
            </w:r>
            <w:r w:rsidR="000B7F0F" w:rsidRPr="00A20CFD">
              <w:rPr>
                <w:bCs/>
                <w:i/>
                <w:iCs/>
                <w:color w:val="808080" w:themeColor="background1" w:themeShade="80"/>
                <w:sz w:val="20"/>
                <w:szCs w:val="20"/>
              </w:rPr>
              <w:t xml:space="preserve">º 1, Ministerio de Educación que fija texto refundido, coordinado y sistematizado de la Ley </w:t>
            </w:r>
            <w:r w:rsidR="00C04DE1" w:rsidRPr="00A20CFD">
              <w:rPr>
                <w:bCs/>
                <w:i/>
                <w:iCs/>
                <w:color w:val="808080" w:themeColor="background1" w:themeShade="80"/>
                <w:sz w:val="20"/>
                <w:szCs w:val="20"/>
              </w:rPr>
              <w:t>N</w:t>
            </w:r>
            <w:r w:rsidR="000B7F0F" w:rsidRPr="00A20CFD">
              <w:rPr>
                <w:bCs/>
                <w:i/>
                <w:iCs/>
                <w:color w:val="808080" w:themeColor="background1" w:themeShade="80"/>
                <w:sz w:val="20"/>
                <w:szCs w:val="20"/>
              </w:rPr>
              <w:t xml:space="preserve">19.070 que aprobó el estatuto de los profesionales de la educación y Ley </w:t>
            </w:r>
            <w:r w:rsidR="00906C7B" w:rsidRPr="00A20CFD">
              <w:rPr>
                <w:bCs/>
                <w:i/>
                <w:iCs/>
                <w:color w:val="808080" w:themeColor="background1" w:themeShade="80"/>
                <w:sz w:val="20"/>
                <w:szCs w:val="20"/>
              </w:rPr>
              <w:t>N</w:t>
            </w:r>
            <w:r w:rsidR="000B7F0F" w:rsidRPr="00A20CFD">
              <w:rPr>
                <w:bCs/>
                <w:i/>
                <w:iCs/>
                <w:color w:val="808080" w:themeColor="background1" w:themeShade="80"/>
                <w:sz w:val="20"/>
                <w:szCs w:val="20"/>
              </w:rPr>
              <w:t xml:space="preserve">º 21.109 del Ministerio de Educación, </w:t>
            </w:r>
            <w:r w:rsidR="00C04DE1" w:rsidRPr="00A20CFD">
              <w:rPr>
                <w:bCs/>
                <w:i/>
                <w:iCs/>
                <w:color w:val="808080" w:themeColor="background1" w:themeShade="80"/>
                <w:sz w:val="20"/>
                <w:szCs w:val="20"/>
              </w:rPr>
              <w:t xml:space="preserve">que </w:t>
            </w:r>
            <w:r w:rsidR="000B7F0F" w:rsidRPr="00A20CFD">
              <w:rPr>
                <w:bCs/>
                <w:i/>
                <w:iCs/>
                <w:color w:val="808080" w:themeColor="background1" w:themeShade="80"/>
                <w:sz w:val="20"/>
                <w:szCs w:val="20"/>
              </w:rPr>
              <w:t>establece un estatuto de los asistentes de la educación pública; la Ley indígena en lo pertinente</w:t>
            </w:r>
            <w:r w:rsidR="00763ABC" w:rsidRPr="00A20CFD">
              <w:rPr>
                <w:bCs/>
                <w:i/>
                <w:iCs/>
                <w:color w:val="808080" w:themeColor="background1" w:themeShade="80"/>
                <w:sz w:val="20"/>
                <w:szCs w:val="20"/>
              </w:rPr>
              <w:t xml:space="preserve">; </w:t>
            </w:r>
            <w:r w:rsidR="000B7F0F" w:rsidRPr="00A20CFD">
              <w:rPr>
                <w:bCs/>
                <w:i/>
                <w:iCs/>
                <w:color w:val="808080" w:themeColor="background1" w:themeShade="80"/>
                <w:sz w:val="20"/>
                <w:szCs w:val="20"/>
              </w:rPr>
              <w:t xml:space="preserve">Ley de </w:t>
            </w:r>
            <w:r w:rsidR="00C04DE1" w:rsidRPr="00A20CFD">
              <w:rPr>
                <w:bCs/>
                <w:i/>
                <w:iCs/>
                <w:color w:val="808080" w:themeColor="background1" w:themeShade="80"/>
                <w:sz w:val="20"/>
                <w:szCs w:val="20"/>
              </w:rPr>
              <w:t>R</w:t>
            </w:r>
            <w:r w:rsidR="000B7F0F" w:rsidRPr="00A20CFD">
              <w:rPr>
                <w:bCs/>
                <w:i/>
                <w:iCs/>
                <w:color w:val="808080" w:themeColor="background1" w:themeShade="80"/>
                <w:sz w:val="20"/>
                <w:szCs w:val="20"/>
              </w:rPr>
              <w:t xml:space="preserve">esponsabilidad </w:t>
            </w:r>
            <w:r w:rsidR="00C04DE1" w:rsidRPr="00A20CFD">
              <w:rPr>
                <w:bCs/>
                <w:i/>
                <w:iCs/>
                <w:color w:val="808080" w:themeColor="background1" w:themeShade="80"/>
                <w:sz w:val="20"/>
                <w:szCs w:val="20"/>
              </w:rPr>
              <w:t>P</w:t>
            </w:r>
            <w:r w:rsidR="000B7F0F" w:rsidRPr="00A20CFD">
              <w:rPr>
                <w:bCs/>
                <w:i/>
                <w:iCs/>
                <w:color w:val="808080" w:themeColor="background1" w:themeShade="80"/>
                <w:sz w:val="20"/>
                <w:szCs w:val="20"/>
              </w:rPr>
              <w:t xml:space="preserve">enal </w:t>
            </w:r>
            <w:r w:rsidR="00C04DE1" w:rsidRPr="00A20CFD">
              <w:rPr>
                <w:bCs/>
                <w:i/>
                <w:iCs/>
                <w:color w:val="808080" w:themeColor="background1" w:themeShade="80"/>
                <w:sz w:val="20"/>
                <w:szCs w:val="20"/>
              </w:rPr>
              <w:t>J</w:t>
            </w:r>
            <w:r w:rsidR="000B7F0F" w:rsidRPr="00A20CFD">
              <w:rPr>
                <w:bCs/>
                <w:i/>
                <w:iCs/>
                <w:color w:val="808080" w:themeColor="background1" w:themeShade="80"/>
                <w:sz w:val="20"/>
                <w:szCs w:val="20"/>
              </w:rPr>
              <w:t>uvenil (Nº</w:t>
            </w:r>
            <w:r w:rsidR="00C04DE1" w:rsidRPr="00A20CFD">
              <w:rPr>
                <w:bCs/>
                <w:i/>
                <w:iCs/>
                <w:color w:val="808080" w:themeColor="background1" w:themeShade="80"/>
                <w:sz w:val="20"/>
                <w:szCs w:val="20"/>
              </w:rPr>
              <w:t xml:space="preserve"> </w:t>
            </w:r>
            <w:r w:rsidR="000B7F0F" w:rsidRPr="00A20CFD">
              <w:rPr>
                <w:bCs/>
                <w:i/>
                <w:iCs/>
                <w:color w:val="808080" w:themeColor="background1" w:themeShade="80"/>
                <w:sz w:val="20"/>
                <w:szCs w:val="20"/>
              </w:rPr>
              <w:t>20.191)</w:t>
            </w:r>
            <w:r w:rsidR="00763ABC" w:rsidRPr="00A20CFD">
              <w:rPr>
                <w:bCs/>
                <w:i/>
                <w:iCs/>
                <w:color w:val="808080" w:themeColor="background1" w:themeShade="80"/>
                <w:sz w:val="20"/>
                <w:szCs w:val="20"/>
              </w:rPr>
              <w:t>;</w:t>
            </w:r>
            <w:r w:rsidR="000B7F0F" w:rsidRPr="00A20CFD">
              <w:rPr>
                <w:bCs/>
                <w:i/>
                <w:iCs/>
                <w:color w:val="808080" w:themeColor="background1" w:themeShade="80"/>
                <w:sz w:val="20"/>
                <w:szCs w:val="20"/>
              </w:rPr>
              <w:t xml:space="preserve"> Ley Nº 20.609; Ley de Inclusión Escolar (N°</w:t>
            </w:r>
            <w:r w:rsidR="00C04DE1" w:rsidRPr="00A20CFD">
              <w:rPr>
                <w:bCs/>
                <w:i/>
                <w:iCs/>
                <w:color w:val="808080" w:themeColor="background1" w:themeShade="80"/>
                <w:sz w:val="20"/>
                <w:szCs w:val="20"/>
              </w:rPr>
              <w:t xml:space="preserve"> </w:t>
            </w:r>
            <w:r w:rsidR="000B7F0F" w:rsidRPr="00A20CFD">
              <w:rPr>
                <w:bCs/>
                <w:i/>
                <w:iCs/>
                <w:color w:val="808080" w:themeColor="background1" w:themeShade="80"/>
                <w:sz w:val="20"/>
                <w:szCs w:val="20"/>
              </w:rPr>
              <w:t>20.845)</w:t>
            </w:r>
            <w:r w:rsidR="00763ABC" w:rsidRPr="00A20CFD">
              <w:rPr>
                <w:bCs/>
                <w:i/>
                <w:iCs/>
                <w:color w:val="808080" w:themeColor="background1" w:themeShade="80"/>
                <w:sz w:val="20"/>
                <w:szCs w:val="20"/>
              </w:rPr>
              <w:t>;</w:t>
            </w:r>
            <w:r w:rsidR="000B7F0F" w:rsidRPr="00A20CFD">
              <w:rPr>
                <w:bCs/>
                <w:i/>
                <w:iCs/>
                <w:color w:val="808080" w:themeColor="background1" w:themeShade="80"/>
                <w:sz w:val="20"/>
                <w:szCs w:val="20"/>
              </w:rPr>
              <w:t xml:space="preserve"> </w:t>
            </w:r>
            <w:r w:rsidR="00763ABC" w:rsidRPr="00A20CFD">
              <w:rPr>
                <w:bCs/>
                <w:i/>
                <w:iCs/>
                <w:color w:val="808080" w:themeColor="background1" w:themeShade="80"/>
                <w:sz w:val="20"/>
                <w:szCs w:val="20"/>
              </w:rPr>
              <w:t>Ley Nº</w:t>
            </w:r>
            <w:r w:rsidR="00C04DE1" w:rsidRPr="00A20CFD">
              <w:rPr>
                <w:bCs/>
                <w:i/>
                <w:iCs/>
                <w:color w:val="808080" w:themeColor="background1" w:themeShade="80"/>
                <w:sz w:val="20"/>
                <w:szCs w:val="20"/>
              </w:rPr>
              <w:t xml:space="preserve"> </w:t>
            </w:r>
            <w:r w:rsidR="00763ABC" w:rsidRPr="00A20CFD">
              <w:rPr>
                <w:bCs/>
                <w:i/>
                <w:iCs/>
                <w:color w:val="808080" w:themeColor="background1" w:themeShade="80"/>
                <w:sz w:val="20"/>
                <w:szCs w:val="20"/>
              </w:rPr>
              <w:t xml:space="preserve"> 20.422 de 2010, que establece normas sobre igualdad de oportunidades e inclusión social de personas con discapacidad; </w:t>
            </w:r>
            <w:r w:rsidR="000B7F0F" w:rsidRPr="00A20CFD">
              <w:rPr>
                <w:bCs/>
                <w:i/>
                <w:iCs/>
                <w:color w:val="808080" w:themeColor="background1" w:themeShade="80"/>
                <w:sz w:val="20"/>
                <w:szCs w:val="20"/>
              </w:rPr>
              <w:t>el Decreto Supremo N°</w:t>
            </w:r>
            <w:r w:rsidR="00C04DE1" w:rsidRPr="00A20CFD">
              <w:rPr>
                <w:bCs/>
                <w:i/>
                <w:iCs/>
                <w:color w:val="808080" w:themeColor="background1" w:themeShade="80"/>
                <w:sz w:val="20"/>
                <w:szCs w:val="20"/>
              </w:rPr>
              <w:t xml:space="preserve"> </w:t>
            </w:r>
            <w:r w:rsidR="000B7F0F" w:rsidRPr="00A20CFD">
              <w:rPr>
                <w:bCs/>
                <w:i/>
                <w:iCs/>
                <w:color w:val="808080" w:themeColor="background1" w:themeShade="80"/>
                <w:sz w:val="20"/>
                <w:szCs w:val="20"/>
              </w:rPr>
              <w:t>524 de 1990 del Ministerio de Educación que aprueba Reglamento General de Organización y Funcionamiento de los Centros de Alumnos de los establecimientos educacionales; el Decreto Supremo N°</w:t>
            </w:r>
            <w:r w:rsidR="00C04DE1" w:rsidRPr="00A20CFD">
              <w:rPr>
                <w:bCs/>
                <w:i/>
                <w:iCs/>
                <w:color w:val="808080" w:themeColor="background1" w:themeShade="80"/>
                <w:sz w:val="20"/>
                <w:szCs w:val="20"/>
              </w:rPr>
              <w:t xml:space="preserve"> </w:t>
            </w:r>
            <w:r w:rsidR="000B7F0F" w:rsidRPr="00A20CFD">
              <w:rPr>
                <w:bCs/>
                <w:i/>
                <w:iCs/>
                <w:color w:val="808080" w:themeColor="background1" w:themeShade="80"/>
                <w:sz w:val="20"/>
                <w:szCs w:val="20"/>
              </w:rPr>
              <w:t>565 de 1990 del Ministerio de Educación que aprueba Reglamento General de Centros de Padres y Apoderados para los establecimientos educacionales reconocidos oficialmente por el Ministerio de Educación; y normas particulares dictadas por la Superintendencia de Educación Escolar</w:t>
            </w:r>
            <w:r w:rsidR="008537A6" w:rsidRPr="00A20CFD">
              <w:rPr>
                <w:bCs/>
                <w:i/>
                <w:iCs/>
                <w:color w:val="808080" w:themeColor="background1" w:themeShade="80"/>
                <w:sz w:val="20"/>
                <w:szCs w:val="20"/>
              </w:rPr>
              <w:t xml:space="preserve">; Resolución Exenta N° 482 del año 2018, que contiene la </w:t>
            </w:r>
            <w:r w:rsidR="00C04DE1" w:rsidRPr="00A20CFD">
              <w:rPr>
                <w:bCs/>
                <w:i/>
                <w:iCs/>
                <w:color w:val="808080" w:themeColor="background1" w:themeShade="80"/>
                <w:sz w:val="20"/>
                <w:szCs w:val="20"/>
              </w:rPr>
              <w:t>c</w:t>
            </w:r>
            <w:r w:rsidR="008537A6" w:rsidRPr="00A20CFD">
              <w:rPr>
                <w:bCs/>
                <w:i/>
                <w:iCs/>
                <w:color w:val="808080" w:themeColor="background1" w:themeShade="80"/>
                <w:sz w:val="20"/>
                <w:szCs w:val="20"/>
              </w:rPr>
              <w:t>ircular que regula los Reglamentos Internos para el nivel de Educación Básica y Media de los establecimientos educacionales.</w:t>
            </w:r>
            <w:r w:rsidR="00C04DE1" w:rsidRPr="00A20CFD">
              <w:rPr>
                <w:bCs/>
                <w:i/>
                <w:iCs/>
                <w:color w:val="808080" w:themeColor="background1" w:themeShade="80"/>
                <w:sz w:val="20"/>
                <w:szCs w:val="20"/>
              </w:rPr>
              <w:t xml:space="preserve"> </w:t>
            </w:r>
            <w:r w:rsidR="000B7F0F" w:rsidRPr="00A20CFD">
              <w:rPr>
                <w:bCs/>
                <w:i/>
                <w:iCs/>
                <w:color w:val="808080" w:themeColor="background1" w:themeShade="80"/>
                <w:sz w:val="20"/>
                <w:szCs w:val="20"/>
              </w:rPr>
              <w:t>Asimismo, en las orientaciones sobre convivencia escolar emitidas por la Agencia de Calidad de Educación y Orientaciones del Ministerio de Educación.</w:t>
            </w:r>
          </w:p>
          <w:p w14:paraId="23E33D4A" w14:textId="77777777" w:rsidR="00160A79" w:rsidRPr="00A20CFD" w:rsidRDefault="00160A79" w:rsidP="00991929">
            <w:pPr>
              <w:jc w:val="left"/>
              <w:rPr>
                <w:b/>
                <w:bCs/>
                <w:i/>
                <w:iCs/>
                <w:color w:val="808080" w:themeColor="background1" w:themeShade="80"/>
                <w:sz w:val="20"/>
                <w:szCs w:val="20"/>
              </w:rPr>
            </w:pPr>
          </w:p>
          <w:p w14:paraId="5FB315D3" w14:textId="77777777" w:rsidR="001E540E" w:rsidRPr="00A20CFD" w:rsidRDefault="001E540E" w:rsidP="00991929">
            <w:pPr>
              <w:jc w:val="left"/>
              <w:rPr>
                <w:b/>
                <w:bCs/>
                <w:i/>
                <w:iCs/>
                <w:color w:val="808080" w:themeColor="background1" w:themeShade="80"/>
                <w:sz w:val="20"/>
                <w:szCs w:val="20"/>
              </w:rPr>
            </w:pPr>
          </w:p>
          <w:p w14:paraId="7459269A" w14:textId="77777777" w:rsidR="001E540E" w:rsidRPr="00A20CFD" w:rsidRDefault="001E540E" w:rsidP="00991929">
            <w:pPr>
              <w:jc w:val="left"/>
              <w:rPr>
                <w:b/>
                <w:bCs/>
                <w:i/>
                <w:iCs/>
                <w:color w:val="808080" w:themeColor="background1" w:themeShade="80"/>
                <w:sz w:val="20"/>
                <w:szCs w:val="20"/>
              </w:rPr>
            </w:pPr>
          </w:p>
          <w:p w14:paraId="1B2AD1D1" w14:textId="0289B3A6" w:rsidR="001E540E" w:rsidRPr="00A20CFD" w:rsidRDefault="001E540E" w:rsidP="00991929">
            <w:pPr>
              <w:jc w:val="left"/>
              <w:rPr>
                <w:b/>
                <w:bCs/>
                <w:i/>
                <w:iCs/>
                <w:color w:val="808080" w:themeColor="background1" w:themeShade="80"/>
                <w:sz w:val="20"/>
                <w:szCs w:val="20"/>
              </w:rPr>
            </w:pPr>
          </w:p>
          <w:p w14:paraId="77BD88A5" w14:textId="3D301BA1" w:rsidR="008945C6" w:rsidRPr="00A20CFD" w:rsidRDefault="008945C6" w:rsidP="00991929">
            <w:pPr>
              <w:jc w:val="left"/>
              <w:rPr>
                <w:b/>
                <w:bCs/>
                <w:i/>
                <w:iCs/>
                <w:color w:val="808080" w:themeColor="background1" w:themeShade="80"/>
                <w:sz w:val="20"/>
                <w:szCs w:val="20"/>
              </w:rPr>
            </w:pPr>
          </w:p>
          <w:p w14:paraId="79A0B970" w14:textId="25F7089B" w:rsidR="008945C6" w:rsidRPr="00A20CFD" w:rsidRDefault="008945C6" w:rsidP="00991929">
            <w:pPr>
              <w:jc w:val="left"/>
              <w:rPr>
                <w:b/>
                <w:bCs/>
                <w:i/>
                <w:iCs/>
                <w:color w:val="808080" w:themeColor="background1" w:themeShade="80"/>
                <w:sz w:val="20"/>
                <w:szCs w:val="20"/>
              </w:rPr>
            </w:pPr>
          </w:p>
          <w:p w14:paraId="1111F329" w14:textId="78AA1EFE" w:rsidR="008945C6" w:rsidRPr="00A20CFD" w:rsidRDefault="008945C6" w:rsidP="00991929">
            <w:pPr>
              <w:jc w:val="left"/>
              <w:rPr>
                <w:b/>
                <w:bCs/>
                <w:i/>
                <w:iCs/>
                <w:color w:val="808080" w:themeColor="background1" w:themeShade="80"/>
                <w:sz w:val="20"/>
                <w:szCs w:val="20"/>
              </w:rPr>
            </w:pPr>
          </w:p>
          <w:p w14:paraId="3173F1D5" w14:textId="48114016" w:rsidR="008945C6" w:rsidRPr="00A20CFD" w:rsidRDefault="008945C6" w:rsidP="00991929">
            <w:pPr>
              <w:jc w:val="left"/>
              <w:rPr>
                <w:b/>
                <w:bCs/>
                <w:i/>
                <w:iCs/>
                <w:color w:val="808080" w:themeColor="background1" w:themeShade="80"/>
                <w:sz w:val="20"/>
                <w:szCs w:val="20"/>
              </w:rPr>
            </w:pPr>
          </w:p>
          <w:p w14:paraId="58D45F50" w14:textId="6659594D" w:rsidR="008945C6" w:rsidRPr="00A20CFD" w:rsidRDefault="008945C6" w:rsidP="00991929">
            <w:pPr>
              <w:jc w:val="left"/>
              <w:rPr>
                <w:b/>
                <w:bCs/>
                <w:i/>
                <w:iCs/>
                <w:color w:val="808080" w:themeColor="background1" w:themeShade="80"/>
                <w:sz w:val="20"/>
                <w:szCs w:val="20"/>
              </w:rPr>
            </w:pPr>
          </w:p>
          <w:p w14:paraId="0CC3C5A1" w14:textId="4D815F1E" w:rsidR="008945C6" w:rsidRPr="00A20CFD" w:rsidRDefault="008945C6" w:rsidP="00991929">
            <w:pPr>
              <w:jc w:val="left"/>
              <w:rPr>
                <w:b/>
                <w:bCs/>
                <w:i/>
                <w:iCs/>
                <w:color w:val="808080" w:themeColor="background1" w:themeShade="80"/>
                <w:sz w:val="20"/>
                <w:szCs w:val="20"/>
              </w:rPr>
            </w:pPr>
          </w:p>
          <w:p w14:paraId="772AF37D" w14:textId="45CBEA56" w:rsidR="008945C6" w:rsidRPr="00A20CFD" w:rsidRDefault="008945C6" w:rsidP="00991929">
            <w:pPr>
              <w:jc w:val="left"/>
              <w:rPr>
                <w:b/>
                <w:bCs/>
                <w:i/>
                <w:iCs/>
                <w:color w:val="808080" w:themeColor="background1" w:themeShade="80"/>
                <w:sz w:val="20"/>
                <w:szCs w:val="20"/>
              </w:rPr>
            </w:pPr>
          </w:p>
          <w:p w14:paraId="3AE9BCAF" w14:textId="33F85E71" w:rsidR="008945C6" w:rsidRPr="00A20CFD" w:rsidRDefault="008945C6" w:rsidP="00991929">
            <w:pPr>
              <w:jc w:val="left"/>
              <w:rPr>
                <w:b/>
                <w:bCs/>
                <w:i/>
                <w:iCs/>
                <w:color w:val="808080" w:themeColor="background1" w:themeShade="80"/>
                <w:sz w:val="20"/>
                <w:szCs w:val="20"/>
              </w:rPr>
            </w:pPr>
          </w:p>
          <w:p w14:paraId="5A4BD8DC" w14:textId="2ACB5886" w:rsidR="008945C6" w:rsidRPr="00A20CFD" w:rsidRDefault="008945C6" w:rsidP="00991929">
            <w:pPr>
              <w:jc w:val="left"/>
              <w:rPr>
                <w:b/>
                <w:bCs/>
                <w:i/>
                <w:iCs/>
                <w:color w:val="808080" w:themeColor="background1" w:themeShade="80"/>
                <w:sz w:val="20"/>
                <w:szCs w:val="20"/>
              </w:rPr>
            </w:pPr>
          </w:p>
          <w:p w14:paraId="560FD609" w14:textId="3892EA71" w:rsidR="008945C6" w:rsidRPr="00A20CFD" w:rsidRDefault="008945C6" w:rsidP="00991929">
            <w:pPr>
              <w:jc w:val="left"/>
              <w:rPr>
                <w:b/>
                <w:bCs/>
                <w:i/>
                <w:iCs/>
                <w:color w:val="808080" w:themeColor="background1" w:themeShade="80"/>
                <w:sz w:val="20"/>
                <w:szCs w:val="20"/>
              </w:rPr>
            </w:pPr>
          </w:p>
          <w:p w14:paraId="7738BC5A" w14:textId="569EB797" w:rsidR="008945C6" w:rsidRPr="00A20CFD" w:rsidRDefault="008945C6" w:rsidP="00991929">
            <w:pPr>
              <w:jc w:val="left"/>
              <w:rPr>
                <w:b/>
                <w:bCs/>
                <w:i/>
                <w:iCs/>
                <w:color w:val="808080" w:themeColor="background1" w:themeShade="80"/>
                <w:sz w:val="20"/>
                <w:szCs w:val="20"/>
              </w:rPr>
            </w:pPr>
          </w:p>
          <w:p w14:paraId="21F5EF1A" w14:textId="72E28AB7" w:rsidR="008945C6" w:rsidRPr="00A20CFD" w:rsidRDefault="008945C6" w:rsidP="00991929">
            <w:pPr>
              <w:jc w:val="left"/>
              <w:rPr>
                <w:b/>
                <w:bCs/>
                <w:i/>
                <w:iCs/>
                <w:color w:val="808080" w:themeColor="background1" w:themeShade="80"/>
                <w:sz w:val="20"/>
                <w:szCs w:val="20"/>
              </w:rPr>
            </w:pPr>
          </w:p>
          <w:p w14:paraId="77F07940" w14:textId="5F68864E" w:rsidR="008945C6" w:rsidRPr="00A20CFD" w:rsidRDefault="008945C6" w:rsidP="00991929">
            <w:pPr>
              <w:jc w:val="left"/>
              <w:rPr>
                <w:b/>
                <w:bCs/>
                <w:i/>
                <w:iCs/>
                <w:color w:val="808080" w:themeColor="background1" w:themeShade="80"/>
                <w:sz w:val="20"/>
                <w:szCs w:val="20"/>
              </w:rPr>
            </w:pPr>
          </w:p>
          <w:p w14:paraId="47F55A7E" w14:textId="2A9D6CCA" w:rsidR="008945C6" w:rsidRPr="00A20CFD" w:rsidRDefault="008945C6" w:rsidP="00991929">
            <w:pPr>
              <w:jc w:val="left"/>
              <w:rPr>
                <w:b/>
                <w:bCs/>
                <w:i/>
                <w:iCs/>
                <w:color w:val="808080" w:themeColor="background1" w:themeShade="80"/>
                <w:sz w:val="20"/>
                <w:szCs w:val="20"/>
              </w:rPr>
            </w:pPr>
          </w:p>
          <w:p w14:paraId="74635320" w14:textId="2178F959" w:rsidR="008945C6" w:rsidRPr="00A20CFD" w:rsidRDefault="008945C6" w:rsidP="00991929">
            <w:pPr>
              <w:jc w:val="left"/>
              <w:rPr>
                <w:b/>
                <w:bCs/>
                <w:i/>
                <w:iCs/>
                <w:color w:val="808080" w:themeColor="background1" w:themeShade="80"/>
                <w:sz w:val="20"/>
                <w:szCs w:val="20"/>
              </w:rPr>
            </w:pPr>
          </w:p>
          <w:p w14:paraId="39029596" w14:textId="3331758F" w:rsidR="008945C6" w:rsidRPr="00A20CFD" w:rsidRDefault="008945C6" w:rsidP="00991929">
            <w:pPr>
              <w:jc w:val="left"/>
              <w:rPr>
                <w:b/>
                <w:bCs/>
                <w:i/>
                <w:iCs/>
                <w:color w:val="808080" w:themeColor="background1" w:themeShade="80"/>
                <w:sz w:val="20"/>
                <w:szCs w:val="20"/>
              </w:rPr>
            </w:pPr>
          </w:p>
          <w:p w14:paraId="0B77AF2B" w14:textId="0987AB4A" w:rsidR="008945C6" w:rsidRPr="00A20CFD" w:rsidRDefault="008945C6" w:rsidP="00991929">
            <w:pPr>
              <w:jc w:val="left"/>
              <w:rPr>
                <w:b/>
                <w:bCs/>
                <w:i/>
                <w:iCs/>
                <w:color w:val="808080" w:themeColor="background1" w:themeShade="80"/>
                <w:sz w:val="20"/>
                <w:szCs w:val="20"/>
              </w:rPr>
            </w:pPr>
          </w:p>
          <w:p w14:paraId="34C2DEDF" w14:textId="32ECD233" w:rsidR="008945C6" w:rsidRPr="00A20CFD" w:rsidRDefault="008945C6" w:rsidP="00991929">
            <w:pPr>
              <w:jc w:val="left"/>
              <w:rPr>
                <w:b/>
                <w:bCs/>
                <w:i/>
                <w:iCs/>
                <w:color w:val="808080" w:themeColor="background1" w:themeShade="80"/>
                <w:sz w:val="20"/>
                <w:szCs w:val="20"/>
              </w:rPr>
            </w:pPr>
          </w:p>
          <w:p w14:paraId="4248C96A" w14:textId="7D63CE02" w:rsidR="008945C6" w:rsidRPr="00A20CFD" w:rsidRDefault="008945C6" w:rsidP="00991929">
            <w:pPr>
              <w:jc w:val="left"/>
              <w:rPr>
                <w:b/>
                <w:bCs/>
                <w:i/>
                <w:iCs/>
                <w:color w:val="808080" w:themeColor="background1" w:themeShade="80"/>
                <w:sz w:val="20"/>
                <w:szCs w:val="20"/>
              </w:rPr>
            </w:pPr>
          </w:p>
          <w:p w14:paraId="78E30F25" w14:textId="39C8F85A" w:rsidR="008945C6" w:rsidRPr="00A20CFD" w:rsidRDefault="008945C6" w:rsidP="00991929">
            <w:pPr>
              <w:jc w:val="left"/>
              <w:rPr>
                <w:b/>
                <w:bCs/>
                <w:i/>
                <w:iCs/>
                <w:color w:val="808080" w:themeColor="background1" w:themeShade="80"/>
                <w:sz w:val="20"/>
                <w:szCs w:val="20"/>
              </w:rPr>
            </w:pPr>
          </w:p>
          <w:p w14:paraId="6DEC5C8D" w14:textId="1FA76E7B" w:rsidR="008945C6" w:rsidRPr="00A20CFD" w:rsidRDefault="008945C6" w:rsidP="00991929">
            <w:pPr>
              <w:jc w:val="left"/>
              <w:rPr>
                <w:b/>
                <w:bCs/>
                <w:i/>
                <w:iCs/>
                <w:color w:val="808080" w:themeColor="background1" w:themeShade="80"/>
                <w:sz w:val="20"/>
                <w:szCs w:val="20"/>
              </w:rPr>
            </w:pPr>
          </w:p>
          <w:p w14:paraId="754635D4" w14:textId="218BFB5B" w:rsidR="008945C6" w:rsidRPr="00A20CFD" w:rsidRDefault="008945C6" w:rsidP="00991929">
            <w:pPr>
              <w:jc w:val="left"/>
              <w:rPr>
                <w:b/>
                <w:bCs/>
                <w:i/>
                <w:iCs/>
                <w:color w:val="808080" w:themeColor="background1" w:themeShade="80"/>
                <w:sz w:val="20"/>
                <w:szCs w:val="20"/>
              </w:rPr>
            </w:pPr>
          </w:p>
          <w:p w14:paraId="123696EC" w14:textId="53488C70" w:rsidR="008945C6" w:rsidRPr="00A20CFD" w:rsidRDefault="008945C6" w:rsidP="00991929">
            <w:pPr>
              <w:jc w:val="left"/>
              <w:rPr>
                <w:b/>
                <w:bCs/>
                <w:i/>
                <w:iCs/>
                <w:color w:val="808080" w:themeColor="background1" w:themeShade="80"/>
                <w:sz w:val="20"/>
                <w:szCs w:val="20"/>
              </w:rPr>
            </w:pPr>
          </w:p>
          <w:p w14:paraId="21408114" w14:textId="42A48E51" w:rsidR="008945C6" w:rsidRPr="00A20CFD" w:rsidRDefault="008945C6" w:rsidP="00991929">
            <w:pPr>
              <w:jc w:val="left"/>
              <w:rPr>
                <w:b/>
                <w:bCs/>
                <w:i/>
                <w:iCs/>
                <w:color w:val="808080" w:themeColor="background1" w:themeShade="80"/>
                <w:sz w:val="20"/>
                <w:szCs w:val="20"/>
              </w:rPr>
            </w:pPr>
          </w:p>
          <w:p w14:paraId="3DF4A027" w14:textId="6CB0D321" w:rsidR="008945C6" w:rsidRPr="00A20CFD" w:rsidRDefault="008945C6" w:rsidP="00991929">
            <w:pPr>
              <w:jc w:val="left"/>
              <w:rPr>
                <w:b/>
                <w:bCs/>
                <w:i/>
                <w:iCs/>
                <w:color w:val="808080" w:themeColor="background1" w:themeShade="80"/>
                <w:sz w:val="20"/>
                <w:szCs w:val="20"/>
              </w:rPr>
            </w:pPr>
          </w:p>
          <w:p w14:paraId="56A08675" w14:textId="67531EE0" w:rsidR="008945C6" w:rsidRPr="00A20CFD" w:rsidRDefault="008945C6" w:rsidP="00991929">
            <w:pPr>
              <w:jc w:val="left"/>
              <w:rPr>
                <w:b/>
                <w:bCs/>
                <w:i/>
                <w:iCs/>
                <w:color w:val="808080" w:themeColor="background1" w:themeShade="80"/>
                <w:sz w:val="20"/>
                <w:szCs w:val="20"/>
              </w:rPr>
            </w:pPr>
          </w:p>
          <w:p w14:paraId="7AD4788C" w14:textId="442198C2" w:rsidR="008945C6" w:rsidRPr="00A20CFD" w:rsidRDefault="008945C6" w:rsidP="00991929">
            <w:pPr>
              <w:jc w:val="left"/>
              <w:rPr>
                <w:b/>
                <w:bCs/>
                <w:i/>
                <w:iCs/>
                <w:color w:val="808080" w:themeColor="background1" w:themeShade="80"/>
                <w:sz w:val="20"/>
                <w:szCs w:val="20"/>
              </w:rPr>
            </w:pPr>
          </w:p>
          <w:p w14:paraId="57EE14BB" w14:textId="639E23FF" w:rsidR="008945C6" w:rsidRPr="00A20CFD" w:rsidRDefault="008945C6" w:rsidP="00991929">
            <w:pPr>
              <w:jc w:val="left"/>
              <w:rPr>
                <w:b/>
                <w:bCs/>
                <w:i/>
                <w:iCs/>
                <w:color w:val="808080" w:themeColor="background1" w:themeShade="80"/>
                <w:sz w:val="20"/>
                <w:szCs w:val="20"/>
              </w:rPr>
            </w:pPr>
          </w:p>
          <w:p w14:paraId="44D7D437" w14:textId="26F50F02" w:rsidR="008945C6" w:rsidRPr="00A20CFD" w:rsidRDefault="008945C6" w:rsidP="00991929">
            <w:pPr>
              <w:jc w:val="left"/>
              <w:rPr>
                <w:b/>
                <w:bCs/>
                <w:i/>
                <w:iCs/>
                <w:color w:val="808080" w:themeColor="background1" w:themeShade="80"/>
                <w:sz w:val="20"/>
                <w:szCs w:val="20"/>
              </w:rPr>
            </w:pPr>
          </w:p>
          <w:p w14:paraId="224D8F14" w14:textId="1476B375" w:rsidR="008945C6" w:rsidRPr="00A20CFD" w:rsidRDefault="008945C6" w:rsidP="00991929">
            <w:pPr>
              <w:jc w:val="left"/>
              <w:rPr>
                <w:b/>
                <w:bCs/>
                <w:i/>
                <w:iCs/>
                <w:color w:val="808080" w:themeColor="background1" w:themeShade="80"/>
                <w:sz w:val="20"/>
                <w:szCs w:val="20"/>
              </w:rPr>
            </w:pPr>
          </w:p>
          <w:p w14:paraId="28CF4408" w14:textId="3271A70C" w:rsidR="008945C6" w:rsidRPr="00A20CFD" w:rsidRDefault="008945C6" w:rsidP="00991929">
            <w:pPr>
              <w:jc w:val="left"/>
              <w:rPr>
                <w:b/>
                <w:bCs/>
                <w:i/>
                <w:iCs/>
                <w:color w:val="808080" w:themeColor="background1" w:themeShade="80"/>
                <w:sz w:val="20"/>
                <w:szCs w:val="20"/>
              </w:rPr>
            </w:pPr>
          </w:p>
          <w:p w14:paraId="4D223D6B" w14:textId="359B0558" w:rsidR="008945C6" w:rsidRPr="00A20CFD" w:rsidRDefault="008945C6" w:rsidP="00991929">
            <w:pPr>
              <w:jc w:val="left"/>
              <w:rPr>
                <w:b/>
                <w:bCs/>
                <w:i/>
                <w:iCs/>
                <w:color w:val="808080" w:themeColor="background1" w:themeShade="80"/>
                <w:sz w:val="20"/>
                <w:szCs w:val="20"/>
              </w:rPr>
            </w:pPr>
          </w:p>
          <w:p w14:paraId="1728C1C9" w14:textId="119EF412" w:rsidR="008945C6" w:rsidRPr="00A20CFD" w:rsidRDefault="008945C6" w:rsidP="00991929">
            <w:pPr>
              <w:jc w:val="left"/>
              <w:rPr>
                <w:b/>
                <w:bCs/>
                <w:i/>
                <w:iCs/>
                <w:color w:val="808080" w:themeColor="background1" w:themeShade="80"/>
                <w:sz w:val="20"/>
                <w:szCs w:val="20"/>
              </w:rPr>
            </w:pPr>
          </w:p>
          <w:p w14:paraId="1A0604EC" w14:textId="73F795EB" w:rsidR="008945C6" w:rsidRPr="00A20CFD" w:rsidRDefault="008945C6" w:rsidP="00991929">
            <w:pPr>
              <w:jc w:val="left"/>
              <w:rPr>
                <w:b/>
                <w:bCs/>
                <w:i/>
                <w:iCs/>
                <w:color w:val="808080" w:themeColor="background1" w:themeShade="80"/>
                <w:sz w:val="20"/>
                <w:szCs w:val="20"/>
              </w:rPr>
            </w:pPr>
          </w:p>
          <w:p w14:paraId="7C3F3D72" w14:textId="21253FF8" w:rsidR="008945C6" w:rsidRPr="00A20CFD" w:rsidRDefault="008945C6" w:rsidP="00991929">
            <w:pPr>
              <w:jc w:val="left"/>
              <w:rPr>
                <w:b/>
                <w:bCs/>
                <w:i/>
                <w:iCs/>
                <w:color w:val="808080" w:themeColor="background1" w:themeShade="80"/>
                <w:sz w:val="20"/>
                <w:szCs w:val="20"/>
              </w:rPr>
            </w:pPr>
          </w:p>
          <w:p w14:paraId="2D13C2D2" w14:textId="6A25AED4" w:rsidR="008945C6" w:rsidRPr="00A20CFD" w:rsidRDefault="008945C6" w:rsidP="00991929">
            <w:pPr>
              <w:jc w:val="left"/>
              <w:rPr>
                <w:b/>
                <w:bCs/>
                <w:i/>
                <w:iCs/>
                <w:color w:val="808080" w:themeColor="background1" w:themeShade="80"/>
                <w:sz w:val="20"/>
                <w:szCs w:val="20"/>
              </w:rPr>
            </w:pPr>
          </w:p>
          <w:p w14:paraId="42B0F23A" w14:textId="77777777" w:rsidR="008945C6" w:rsidRPr="00A20CFD" w:rsidRDefault="008945C6" w:rsidP="00991929">
            <w:pPr>
              <w:jc w:val="left"/>
              <w:rPr>
                <w:b/>
                <w:bCs/>
                <w:i/>
                <w:iCs/>
                <w:color w:val="808080" w:themeColor="background1" w:themeShade="80"/>
                <w:sz w:val="20"/>
                <w:szCs w:val="20"/>
              </w:rPr>
            </w:pPr>
          </w:p>
          <w:p w14:paraId="54BFF9BE" w14:textId="77777777" w:rsidR="001E540E" w:rsidRPr="00A20CFD" w:rsidRDefault="001E540E" w:rsidP="00991929">
            <w:pPr>
              <w:jc w:val="left"/>
              <w:rPr>
                <w:b/>
                <w:bCs/>
                <w:i/>
                <w:color w:val="808080" w:themeColor="background1" w:themeShade="80"/>
                <w:sz w:val="20"/>
                <w:szCs w:val="20"/>
              </w:rPr>
            </w:pPr>
          </w:p>
          <w:p w14:paraId="63DCDE6A" w14:textId="77777777" w:rsidR="00805C9C" w:rsidRPr="00A20CFD" w:rsidRDefault="00805C9C" w:rsidP="00991929">
            <w:pPr>
              <w:jc w:val="left"/>
              <w:rPr>
                <w:b/>
                <w:bCs/>
                <w:color w:val="808080" w:themeColor="background1" w:themeShade="80"/>
                <w:sz w:val="20"/>
                <w:szCs w:val="20"/>
              </w:rPr>
            </w:pPr>
          </w:p>
        </w:tc>
      </w:tr>
    </w:tbl>
    <w:p w14:paraId="5569237B" w14:textId="03E1D8C5" w:rsidR="00015B95" w:rsidRDefault="00015B95" w:rsidP="00991929">
      <w:pPr>
        <w:jc w:val="left"/>
        <w:rPr>
          <w:rFonts w:cstheme="minorHAnsi"/>
          <w:b/>
          <w:color w:val="auto"/>
          <w:sz w:val="20"/>
          <w:szCs w:val="20"/>
        </w:rPr>
      </w:pPr>
    </w:p>
    <w:p w14:paraId="0A45B5C4" w14:textId="2F5ADC86" w:rsidR="00503C4B" w:rsidRDefault="00503C4B" w:rsidP="00991929">
      <w:pPr>
        <w:jc w:val="left"/>
        <w:rPr>
          <w:rFonts w:cstheme="minorHAnsi"/>
          <w:b/>
          <w:color w:val="auto"/>
          <w:sz w:val="20"/>
          <w:szCs w:val="20"/>
        </w:rPr>
      </w:pPr>
    </w:p>
    <w:p w14:paraId="4BCABC9F" w14:textId="3BB30597" w:rsidR="00503C4B" w:rsidRDefault="00503C4B" w:rsidP="00991929">
      <w:pPr>
        <w:jc w:val="left"/>
        <w:rPr>
          <w:rFonts w:cstheme="minorHAnsi"/>
          <w:b/>
          <w:color w:val="auto"/>
          <w:sz w:val="20"/>
          <w:szCs w:val="20"/>
        </w:rPr>
      </w:pPr>
    </w:p>
    <w:p w14:paraId="5DEA45EC" w14:textId="7F89674A" w:rsidR="00503C4B" w:rsidRDefault="00503C4B" w:rsidP="00991929">
      <w:pPr>
        <w:jc w:val="left"/>
        <w:rPr>
          <w:rFonts w:cstheme="minorHAnsi"/>
          <w:b/>
          <w:color w:val="auto"/>
          <w:sz w:val="20"/>
          <w:szCs w:val="20"/>
        </w:rPr>
      </w:pPr>
    </w:p>
    <w:p w14:paraId="554C8C0D" w14:textId="74A5A676" w:rsidR="00503C4B" w:rsidRDefault="00503C4B" w:rsidP="00991929">
      <w:pPr>
        <w:jc w:val="left"/>
        <w:rPr>
          <w:rFonts w:cstheme="minorHAnsi"/>
          <w:b/>
          <w:color w:val="auto"/>
          <w:sz w:val="20"/>
          <w:szCs w:val="20"/>
        </w:rPr>
      </w:pPr>
    </w:p>
    <w:p w14:paraId="11EFF19C" w14:textId="3D14A126" w:rsidR="00503C4B" w:rsidRDefault="00503C4B" w:rsidP="00991929">
      <w:pPr>
        <w:jc w:val="left"/>
        <w:rPr>
          <w:rFonts w:cstheme="minorHAnsi"/>
          <w:b/>
          <w:color w:val="auto"/>
          <w:sz w:val="20"/>
          <w:szCs w:val="20"/>
        </w:rPr>
      </w:pPr>
    </w:p>
    <w:p w14:paraId="5B77007A" w14:textId="7F5A21B5" w:rsidR="00503C4B" w:rsidRDefault="00503C4B" w:rsidP="00991929">
      <w:pPr>
        <w:jc w:val="left"/>
        <w:rPr>
          <w:rFonts w:cstheme="minorHAnsi"/>
          <w:b/>
          <w:color w:val="auto"/>
          <w:sz w:val="20"/>
          <w:szCs w:val="20"/>
        </w:rPr>
      </w:pPr>
    </w:p>
    <w:p w14:paraId="3FCC1158" w14:textId="12C228B9" w:rsidR="00503C4B" w:rsidRDefault="00503C4B" w:rsidP="00991929">
      <w:pPr>
        <w:jc w:val="left"/>
        <w:rPr>
          <w:rFonts w:cstheme="minorHAnsi"/>
          <w:b/>
          <w:color w:val="auto"/>
          <w:sz w:val="20"/>
          <w:szCs w:val="20"/>
        </w:rPr>
      </w:pPr>
    </w:p>
    <w:p w14:paraId="3DA10D2F" w14:textId="6683A4F4" w:rsidR="00503C4B" w:rsidRDefault="00503C4B" w:rsidP="00991929">
      <w:pPr>
        <w:jc w:val="left"/>
        <w:rPr>
          <w:rFonts w:cstheme="minorHAnsi"/>
          <w:b/>
          <w:color w:val="auto"/>
          <w:sz w:val="20"/>
          <w:szCs w:val="20"/>
        </w:rPr>
      </w:pPr>
    </w:p>
    <w:p w14:paraId="635C1F85" w14:textId="60322D52" w:rsidR="00503C4B" w:rsidRDefault="00503C4B" w:rsidP="00991929">
      <w:pPr>
        <w:jc w:val="left"/>
        <w:rPr>
          <w:rFonts w:cstheme="minorHAnsi"/>
          <w:b/>
          <w:color w:val="auto"/>
          <w:sz w:val="20"/>
          <w:szCs w:val="20"/>
        </w:rPr>
      </w:pPr>
    </w:p>
    <w:p w14:paraId="0001943C" w14:textId="57A0756C" w:rsidR="00503C4B" w:rsidRDefault="00503C4B" w:rsidP="00991929">
      <w:pPr>
        <w:jc w:val="left"/>
        <w:rPr>
          <w:rFonts w:cstheme="minorHAnsi"/>
          <w:b/>
          <w:color w:val="auto"/>
          <w:sz w:val="20"/>
          <w:szCs w:val="20"/>
        </w:rPr>
      </w:pPr>
    </w:p>
    <w:p w14:paraId="41C58FD8" w14:textId="532C307A" w:rsidR="00503C4B" w:rsidRDefault="00503C4B" w:rsidP="00991929">
      <w:pPr>
        <w:jc w:val="left"/>
        <w:rPr>
          <w:rFonts w:cstheme="minorHAnsi"/>
          <w:b/>
          <w:color w:val="auto"/>
          <w:sz w:val="20"/>
          <w:szCs w:val="20"/>
        </w:rPr>
      </w:pPr>
    </w:p>
    <w:p w14:paraId="614C9E72" w14:textId="53676B5B" w:rsidR="00503C4B" w:rsidRDefault="00503C4B" w:rsidP="00991929">
      <w:pPr>
        <w:jc w:val="left"/>
        <w:rPr>
          <w:rFonts w:cstheme="minorHAnsi"/>
          <w:b/>
          <w:color w:val="auto"/>
          <w:sz w:val="20"/>
          <w:szCs w:val="20"/>
        </w:rPr>
      </w:pPr>
    </w:p>
    <w:p w14:paraId="418E6A22" w14:textId="0F8A7FA8" w:rsidR="00503C4B" w:rsidRDefault="00503C4B" w:rsidP="00991929">
      <w:pPr>
        <w:jc w:val="left"/>
        <w:rPr>
          <w:rFonts w:cstheme="minorHAnsi"/>
          <w:b/>
          <w:color w:val="auto"/>
          <w:sz w:val="20"/>
          <w:szCs w:val="20"/>
        </w:rPr>
      </w:pPr>
    </w:p>
    <w:p w14:paraId="4F5019AF" w14:textId="4EF63D9E" w:rsidR="00503C4B" w:rsidRDefault="00503C4B" w:rsidP="00991929">
      <w:pPr>
        <w:jc w:val="left"/>
        <w:rPr>
          <w:rFonts w:cstheme="minorHAnsi"/>
          <w:b/>
          <w:color w:val="auto"/>
          <w:sz w:val="20"/>
          <w:szCs w:val="20"/>
        </w:rPr>
      </w:pPr>
    </w:p>
    <w:p w14:paraId="57A6B794" w14:textId="31DD9929" w:rsidR="00503C4B" w:rsidRDefault="00503C4B" w:rsidP="00991929">
      <w:pPr>
        <w:jc w:val="left"/>
        <w:rPr>
          <w:rFonts w:cstheme="minorHAnsi"/>
          <w:b/>
          <w:color w:val="auto"/>
          <w:sz w:val="20"/>
          <w:szCs w:val="20"/>
        </w:rPr>
      </w:pPr>
    </w:p>
    <w:p w14:paraId="1D497F0E" w14:textId="77777777" w:rsidR="00503C4B" w:rsidRPr="00A20CFD" w:rsidRDefault="00503C4B" w:rsidP="00991929">
      <w:pPr>
        <w:jc w:val="left"/>
        <w:rPr>
          <w:rFonts w:cstheme="minorHAnsi"/>
          <w:b/>
          <w:color w:val="auto"/>
          <w:sz w:val="20"/>
          <w:szCs w:val="20"/>
        </w:rPr>
      </w:pPr>
    </w:p>
    <w:p w14:paraId="3D8317F3" w14:textId="77777777" w:rsidR="00221A16" w:rsidRPr="00A20CFD" w:rsidRDefault="00221A16" w:rsidP="00991929">
      <w:pPr>
        <w:jc w:val="left"/>
        <w:rPr>
          <w:rFonts w:cstheme="minorHAnsi"/>
          <w:b/>
          <w:color w:val="auto"/>
          <w:sz w:val="20"/>
          <w:szCs w:val="20"/>
        </w:rPr>
      </w:pPr>
    </w:p>
    <w:p w14:paraId="693A9F30" w14:textId="37502D08" w:rsidR="00763ABC" w:rsidRPr="00A20CFD" w:rsidRDefault="00F52678" w:rsidP="00F52678">
      <w:pPr>
        <w:shd w:val="clear" w:color="auto" w:fill="2E74B5" w:themeFill="accent1" w:themeFillShade="BF"/>
        <w:ind w:left="87"/>
        <w:jc w:val="left"/>
        <w:rPr>
          <w:rFonts w:cs="Arial"/>
          <w:b/>
          <w:bCs/>
          <w:color w:val="FFFFFF" w:themeColor="background1"/>
          <w:sz w:val="20"/>
          <w:szCs w:val="20"/>
        </w:rPr>
      </w:pPr>
      <w:r w:rsidRPr="00A20CFD">
        <w:rPr>
          <w:rFonts w:cs="Arial"/>
          <w:b/>
          <w:bCs/>
          <w:color w:val="FFFFFF" w:themeColor="background1"/>
          <w:sz w:val="20"/>
          <w:szCs w:val="20"/>
        </w:rPr>
        <w:t>II.</w:t>
      </w:r>
      <w:r w:rsidR="00CA5014" w:rsidRPr="00A20CFD">
        <w:rPr>
          <w:rFonts w:cs="Arial"/>
          <w:b/>
          <w:bCs/>
          <w:color w:val="FFFFFF" w:themeColor="background1"/>
          <w:sz w:val="20"/>
          <w:szCs w:val="20"/>
        </w:rPr>
        <w:t xml:space="preserve"> </w:t>
      </w:r>
      <w:r w:rsidR="00732EE3" w:rsidRPr="00A20CFD">
        <w:rPr>
          <w:rFonts w:cs="Arial"/>
          <w:b/>
          <w:bCs/>
          <w:color w:val="FFFFFF" w:themeColor="background1"/>
          <w:sz w:val="20"/>
          <w:szCs w:val="20"/>
        </w:rPr>
        <w:t>PRINCIPIOS JURÍDICOS GENERALES</w:t>
      </w:r>
      <w:r w:rsidR="00CA5014" w:rsidRPr="00A20CFD">
        <w:rPr>
          <w:rFonts w:cs="Arial"/>
          <w:b/>
          <w:bCs/>
          <w:color w:val="FFFFFF" w:themeColor="background1"/>
          <w:sz w:val="20"/>
          <w:szCs w:val="20"/>
        </w:rPr>
        <w:t>.</w:t>
      </w:r>
      <w:r w:rsidR="00732EE3" w:rsidRPr="00A20CFD">
        <w:rPr>
          <w:rFonts w:cs="Arial"/>
          <w:b/>
          <w:bCs/>
          <w:color w:val="FFFFFF" w:themeColor="background1"/>
          <w:sz w:val="20"/>
          <w:szCs w:val="20"/>
        </w:rPr>
        <w:t xml:space="preserve">   </w:t>
      </w:r>
    </w:p>
    <w:tbl>
      <w:tblPr>
        <w:tblStyle w:val="Tablaconcuadrcula"/>
        <w:tblW w:w="0" w:type="auto"/>
        <w:tblInd w:w="-147" w:type="dxa"/>
        <w:tblLook w:val="04A0" w:firstRow="1" w:lastRow="0" w:firstColumn="1" w:lastColumn="0" w:noHBand="0" w:noVBand="1"/>
      </w:tblPr>
      <w:tblGrid>
        <w:gridCol w:w="8925"/>
      </w:tblGrid>
      <w:tr w:rsidR="005C3141" w:rsidRPr="00374CE1" w14:paraId="303A3271" w14:textId="77777777" w:rsidTr="002D4D82">
        <w:trPr>
          <w:trHeight w:val="983"/>
        </w:trPr>
        <w:tc>
          <w:tcPr>
            <w:tcW w:w="8925" w:type="dxa"/>
          </w:tcPr>
          <w:p w14:paraId="08F9F372" w14:textId="77777777" w:rsidR="008537A6" w:rsidRPr="00A20CFD" w:rsidRDefault="008537A6" w:rsidP="00991929">
            <w:pPr>
              <w:jc w:val="left"/>
              <w:rPr>
                <w:b/>
                <w:bCs/>
                <w:i/>
                <w:color w:val="808080" w:themeColor="background1" w:themeShade="80"/>
                <w:sz w:val="20"/>
                <w:szCs w:val="20"/>
              </w:rPr>
            </w:pPr>
          </w:p>
          <w:p w14:paraId="77FD0B51" w14:textId="19DC66A6" w:rsidR="009C4251" w:rsidRPr="00A20CFD" w:rsidRDefault="00522291" w:rsidP="00991929">
            <w:pPr>
              <w:jc w:val="left"/>
              <w:rPr>
                <w:rFonts w:cstheme="minorHAnsi"/>
                <w:b/>
                <w:bCs/>
                <w:i/>
                <w:color w:val="808080" w:themeColor="background1" w:themeShade="80"/>
                <w:sz w:val="20"/>
                <w:szCs w:val="20"/>
                <w:lang w:val="es-ES_tradnl"/>
              </w:rPr>
            </w:pPr>
            <w:r w:rsidRPr="00A20CFD">
              <w:rPr>
                <w:rFonts w:cstheme="minorHAnsi"/>
                <w:b/>
                <w:bCs/>
                <w:i/>
                <w:color w:val="808080" w:themeColor="background1" w:themeShade="80"/>
                <w:sz w:val="20"/>
                <w:szCs w:val="20"/>
                <w:lang w:val="es-ES_tradnl"/>
              </w:rPr>
              <w:t>Orientaciones</w:t>
            </w:r>
          </w:p>
          <w:p w14:paraId="41A81764" w14:textId="77777777" w:rsidR="00763ABC" w:rsidRPr="00A20CFD" w:rsidRDefault="00763ABC" w:rsidP="00991929">
            <w:pPr>
              <w:jc w:val="left"/>
              <w:rPr>
                <w:rFonts w:cstheme="minorHAnsi"/>
                <w:b/>
                <w:bCs/>
                <w:i/>
                <w:color w:val="808080" w:themeColor="background1" w:themeShade="80"/>
                <w:sz w:val="20"/>
                <w:szCs w:val="20"/>
                <w:lang w:val="es-ES_tradnl"/>
              </w:rPr>
            </w:pPr>
          </w:p>
          <w:p w14:paraId="68961FA2" w14:textId="15A17B5A" w:rsidR="00763ABC" w:rsidRPr="00A20CFD" w:rsidRDefault="003826FC" w:rsidP="00991929">
            <w:pPr>
              <w:jc w:val="left"/>
              <w:rPr>
                <w:rFonts w:cstheme="minorHAnsi"/>
                <w:i/>
                <w:color w:val="808080" w:themeColor="background1" w:themeShade="80"/>
                <w:sz w:val="20"/>
                <w:szCs w:val="20"/>
              </w:rPr>
            </w:pPr>
            <w:r w:rsidRPr="00A20CFD">
              <w:rPr>
                <w:rFonts w:cstheme="minorHAnsi"/>
                <w:i/>
                <w:color w:val="808080" w:themeColor="background1" w:themeShade="80"/>
                <w:sz w:val="20"/>
                <w:szCs w:val="20"/>
              </w:rPr>
              <w:t>Contemplar</w:t>
            </w:r>
            <w:r w:rsidR="00763ABC" w:rsidRPr="00A20CFD">
              <w:rPr>
                <w:rFonts w:cstheme="minorHAnsi"/>
                <w:i/>
                <w:color w:val="808080" w:themeColor="background1" w:themeShade="80"/>
                <w:sz w:val="20"/>
                <w:szCs w:val="20"/>
              </w:rPr>
              <w:t xml:space="preserve"> en este apartado los principios normativos generales de la ley, tales como </w:t>
            </w:r>
            <w:r w:rsidRPr="00A20CFD">
              <w:rPr>
                <w:rFonts w:cstheme="minorHAnsi"/>
                <w:i/>
                <w:color w:val="808080" w:themeColor="background1" w:themeShade="80"/>
                <w:sz w:val="20"/>
                <w:szCs w:val="20"/>
              </w:rPr>
              <w:t>p</w:t>
            </w:r>
            <w:r w:rsidR="00763ABC" w:rsidRPr="00A20CFD">
              <w:rPr>
                <w:rFonts w:cstheme="minorHAnsi"/>
                <w:i/>
                <w:color w:val="808080" w:themeColor="background1" w:themeShade="80"/>
                <w:sz w:val="20"/>
                <w:szCs w:val="20"/>
              </w:rPr>
              <w:t xml:space="preserve">rincipios de </w:t>
            </w:r>
            <w:r w:rsidR="00A55559" w:rsidRPr="00A20CFD">
              <w:rPr>
                <w:rFonts w:cstheme="minorHAnsi"/>
                <w:i/>
                <w:color w:val="808080" w:themeColor="background1" w:themeShade="80"/>
                <w:sz w:val="20"/>
                <w:szCs w:val="20"/>
              </w:rPr>
              <w:t xml:space="preserve">dignidad del ser humano, interés superior del niño, niña y adolescente, no discriminación arbitraria, principio de justo y racional procedimiento, de proporcionalidad, de transparencia, de autonomía y diversidad, de participación, de universalidad, de responsabilidad, de gratuidad, de equidad del sistema educativo, de educación integral, de flexibilización, de sustentabilidad e interculturalidad. </w:t>
            </w:r>
          </w:p>
          <w:p w14:paraId="62486E8E" w14:textId="77777777" w:rsidR="007120A0" w:rsidRPr="00A20CFD" w:rsidRDefault="007120A0" w:rsidP="00991929">
            <w:pPr>
              <w:jc w:val="left"/>
              <w:rPr>
                <w:rFonts w:cstheme="minorHAnsi"/>
                <w:i/>
                <w:color w:val="808080" w:themeColor="background1" w:themeShade="80"/>
                <w:sz w:val="20"/>
                <w:szCs w:val="20"/>
              </w:rPr>
            </w:pPr>
          </w:p>
          <w:p w14:paraId="13BB141E" w14:textId="6F05E34A" w:rsidR="0084248F" w:rsidRPr="00A20CFD" w:rsidRDefault="0084248F" w:rsidP="0084248F">
            <w:pPr>
              <w:rPr>
                <w:rFonts w:cstheme="minorHAnsi"/>
                <w:i/>
                <w:iCs/>
                <w:color w:val="7F7F7F" w:themeColor="text1" w:themeTint="80"/>
                <w:sz w:val="20"/>
                <w:szCs w:val="20"/>
                <w:lang w:val="es-ES_tradnl"/>
              </w:rPr>
            </w:pPr>
            <w:r w:rsidRPr="00A20CFD">
              <w:rPr>
                <w:rFonts w:cs="Arial"/>
                <w:i/>
                <w:iCs/>
                <w:color w:val="7F7F7F" w:themeColor="text1" w:themeTint="80"/>
                <w:sz w:val="20"/>
                <w:szCs w:val="20"/>
              </w:rPr>
              <w:t>Asimismo, concretizar y resguardar los principios de la educación pública</w:t>
            </w:r>
            <w:r w:rsidRPr="00A20CFD">
              <w:rPr>
                <w:rStyle w:val="Refdenotaalpie"/>
                <w:rFonts w:cs="Arial"/>
                <w:i/>
                <w:iCs/>
                <w:color w:val="7F7F7F" w:themeColor="text1" w:themeTint="80"/>
                <w:sz w:val="20"/>
                <w:szCs w:val="20"/>
              </w:rPr>
              <w:footnoteReference w:id="2"/>
            </w:r>
            <w:r w:rsidRPr="00A20CFD">
              <w:rPr>
                <w:rFonts w:cs="Arial"/>
                <w:i/>
                <w:iCs/>
                <w:color w:val="7F7F7F" w:themeColor="text1" w:themeTint="80"/>
                <w:sz w:val="20"/>
                <w:szCs w:val="20"/>
              </w:rPr>
              <w:t>:</w:t>
            </w:r>
            <w:r w:rsidRPr="00A20CFD">
              <w:rPr>
                <w:i/>
                <w:iCs/>
                <w:color w:val="7F7F7F" w:themeColor="text1" w:themeTint="80"/>
                <w:sz w:val="20"/>
                <w:szCs w:val="20"/>
              </w:rPr>
              <w:t xml:space="preserve"> </w:t>
            </w:r>
          </w:p>
          <w:p w14:paraId="0AFF8C68" w14:textId="77777777" w:rsidR="0084248F" w:rsidRPr="00A20CFD" w:rsidRDefault="0084248F" w:rsidP="0084248F">
            <w:pPr>
              <w:pStyle w:val="Prrafodelista"/>
              <w:rPr>
                <w:rFonts w:cs="Arial"/>
                <w:i/>
                <w:iCs/>
                <w:color w:val="7F7F7F" w:themeColor="text1" w:themeTint="80"/>
                <w:sz w:val="20"/>
                <w:szCs w:val="20"/>
              </w:rPr>
            </w:pPr>
          </w:p>
          <w:p w14:paraId="08BA2C87"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 xml:space="preserve">Pertinencia local, dentro de la diversidad de los proyectos educativos de la localidad. </w:t>
            </w:r>
          </w:p>
          <w:p w14:paraId="694AFA1A"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 xml:space="preserve">Participación de la comunidad. </w:t>
            </w:r>
          </w:p>
          <w:p w14:paraId="7C69A716"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 xml:space="preserve">Calidad integral. </w:t>
            </w:r>
          </w:p>
          <w:p w14:paraId="7C3BE98E"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Cobertura nacional.</w:t>
            </w:r>
          </w:p>
          <w:p w14:paraId="217BE273"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Garantía de acceso a proyectos educativos inclusivos, laicos y de formación ciudadana.</w:t>
            </w:r>
          </w:p>
          <w:p w14:paraId="28AB24FA"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 xml:space="preserve">Valores republicanos. </w:t>
            </w:r>
          </w:p>
          <w:p w14:paraId="48B6646F"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Desarrollo equitativo e igualdad de oportunidades.</w:t>
            </w:r>
          </w:p>
          <w:p w14:paraId="1837D975" w14:textId="77777777" w:rsidR="0084248F" w:rsidRPr="00A20CFD" w:rsidRDefault="0084248F" w:rsidP="00CD366C">
            <w:pPr>
              <w:pStyle w:val="Prrafodelista"/>
              <w:numPr>
                <w:ilvl w:val="0"/>
                <w:numId w:val="61"/>
              </w:numPr>
              <w:pBdr>
                <w:top w:val="nil"/>
                <w:left w:val="nil"/>
                <w:bottom w:val="nil"/>
                <w:right w:val="nil"/>
                <w:between w:val="nil"/>
                <w:bar w:val="nil"/>
              </w:pBdr>
              <w:rPr>
                <w:rFonts w:cs="Arial"/>
                <w:i/>
                <w:iCs/>
                <w:color w:val="7F7F7F" w:themeColor="text1" w:themeTint="80"/>
                <w:sz w:val="20"/>
                <w:szCs w:val="20"/>
              </w:rPr>
            </w:pPr>
            <w:r w:rsidRPr="00A20CFD">
              <w:rPr>
                <w:rFonts w:cs="Arial"/>
                <w:i/>
                <w:iCs/>
                <w:color w:val="7F7F7F" w:themeColor="text1" w:themeTint="80"/>
                <w:sz w:val="20"/>
                <w:szCs w:val="20"/>
              </w:rPr>
              <w:t>Integración con el entorno y la comunidad.</w:t>
            </w:r>
          </w:p>
          <w:p w14:paraId="319E1CE5" w14:textId="77777777" w:rsidR="0084248F" w:rsidRPr="00A20CFD" w:rsidRDefault="0084248F" w:rsidP="0084248F">
            <w:pPr>
              <w:rPr>
                <w:rFonts w:cstheme="minorHAnsi"/>
                <w:i/>
                <w:color w:val="808080" w:themeColor="background1" w:themeShade="80"/>
                <w:sz w:val="20"/>
                <w:szCs w:val="20"/>
                <w:lang w:val="es-ES_tradnl"/>
              </w:rPr>
            </w:pPr>
          </w:p>
          <w:p w14:paraId="3E3579FE" w14:textId="77777777" w:rsidR="007120A0" w:rsidRPr="00A20CFD" w:rsidRDefault="007120A0" w:rsidP="00991929">
            <w:pPr>
              <w:jc w:val="left"/>
              <w:rPr>
                <w:rFonts w:cstheme="minorHAnsi"/>
                <w:i/>
                <w:color w:val="808080" w:themeColor="background1" w:themeShade="80"/>
                <w:sz w:val="20"/>
                <w:szCs w:val="20"/>
                <w:lang w:val="es-ES_tradnl"/>
              </w:rPr>
            </w:pPr>
          </w:p>
          <w:p w14:paraId="2495E376" w14:textId="4FED858B" w:rsidR="00763ABC" w:rsidRPr="0084248F" w:rsidRDefault="00763ABC" w:rsidP="00991929">
            <w:pPr>
              <w:jc w:val="left"/>
              <w:rPr>
                <w:rFonts w:cstheme="minorHAnsi"/>
                <w:i/>
                <w:color w:val="7F7F7F" w:themeColor="text1" w:themeTint="80"/>
                <w:sz w:val="20"/>
                <w:szCs w:val="20"/>
                <w:lang w:val="es-ES_tradnl"/>
              </w:rPr>
            </w:pPr>
            <w:r w:rsidRPr="00A20CFD">
              <w:rPr>
                <w:rFonts w:cstheme="minorHAnsi"/>
                <w:i/>
                <w:color w:val="7F7F7F" w:themeColor="text1" w:themeTint="80"/>
                <w:sz w:val="20"/>
                <w:szCs w:val="20"/>
                <w:lang w:val="es-ES_tradnl"/>
              </w:rPr>
              <w:t>Para el desarrollo del contenido</w:t>
            </w:r>
            <w:r w:rsidR="003826FC" w:rsidRPr="00A20CFD">
              <w:rPr>
                <w:rFonts w:cstheme="minorHAnsi"/>
                <w:i/>
                <w:color w:val="7F7F7F" w:themeColor="text1" w:themeTint="80"/>
                <w:sz w:val="20"/>
                <w:szCs w:val="20"/>
                <w:lang w:val="es-ES_tradnl"/>
              </w:rPr>
              <w:t>,</w:t>
            </w:r>
            <w:r w:rsidRPr="00A20CFD">
              <w:rPr>
                <w:rFonts w:cstheme="minorHAnsi"/>
                <w:i/>
                <w:color w:val="7F7F7F" w:themeColor="text1" w:themeTint="80"/>
                <w:sz w:val="20"/>
                <w:szCs w:val="20"/>
                <w:lang w:val="es-ES_tradnl"/>
              </w:rPr>
              <w:t xml:space="preserve"> considere </w:t>
            </w:r>
            <w:hyperlink r:id="rId8" w:history="1">
              <w:r w:rsidRPr="00A20CFD">
                <w:rPr>
                  <w:rStyle w:val="Hipervnculo"/>
                  <w:rFonts w:eastAsiaTheme="majorEastAsia"/>
                  <w:i/>
                  <w:color w:val="7F7F7F" w:themeColor="text1" w:themeTint="80"/>
                  <w:sz w:val="20"/>
                  <w:szCs w:val="20"/>
                </w:rPr>
                <w:t>Circular que imparte Instrucciones sobre Reglamentos Internos de los Establecimientos Educacionales de Enseñanza Básica y Media con Reconocimiento Oficial del Estado.</w:t>
              </w:r>
            </w:hyperlink>
          </w:p>
          <w:p w14:paraId="2543E5B5" w14:textId="77777777" w:rsidR="00160A79" w:rsidRPr="001B66AE" w:rsidRDefault="00160A79" w:rsidP="00991929">
            <w:pPr>
              <w:jc w:val="left"/>
              <w:rPr>
                <w:b/>
                <w:bCs/>
                <w:i/>
                <w:color w:val="808080" w:themeColor="background1" w:themeShade="80"/>
                <w:sz w:val="20"/>
                <w:szCs w:val="20"/>
                <w:lang w:val="es-ES_tradnl"/>
              </w:rPr>
            </w:pPr>
          </w:p>
          <w:p w14:paraId="38D0214D" w14:textId="77777777" w:rsidR="008537A6" w:rsidRDefault="008537A6" w:rsidP="00991929">
            <w:pPr>
              <w:jc w:val="left"/>
              <w:rPr>
                <w:b/>
                <w:bCs/>
                <w:color w:val="808080" w:themeColor="background1" w:themeShade="80"/>
                <w:sz w:val="20"/>
                <w:szCs w:val="20"/>
              </w:rPr>
            </w:pPr>
          </w:p>
          <w:p w14:paraId="239A6AEE" w14:textId="77777777" w:rsidR="008537A6" w:rsidRDefault="008537A6" w:rsidP="00991929">
            <w:pPr>
              <w:jc w:val="left"/>
              <w:rPr>
                <w:b/>
                <w:bCs/>
                <w:color w:val="808080" w:themeColor="background1" w:themeShade="80"/>
                <w:sz w:val="20"/>
                <w:szCs w:val="20"/>
              </w:rPr>
            </w:pPr>
          </w:p>
          <w:p w14:paraId="7604EBC6" w14:textId="77777777" w:rsidR="008537A6" w:rsidRDefault="008537A6" w:rsidP="00991929">
            <w:pPr>
              <w:jc w:val="left"/>
              <w:rPr>
                <w:b/>
                <w:bCs/>
                <w:color w:val="808080" w:themeColor="background1" w:themeShade="80"/>
                <w:sz w:val="20"/>
                <w:szCs w:val="20"/>
              </w:rPr>
            </w:pPr>
          </w:p>
          <w:p w14:paraId="35D5F76D" w14:textId="77777777" w:rsidR="008537A6" w:rsidRDefault="008537A6" w:rsidP="00991929">
            <w:pPr>
              <w:jc w:val="left"/>
              <w:rPr>
                <w:b/>
                <w:bCs/>
                <w:color w:val="808080" w:themeColor="background1" w:themeShade="80"/>
                <w:sz w:val="20"/>
                <w:szCs w:val="20"/>
              </w:rPr>
            </w:pPr>
          </w:p>
          <w:p w14:paraId="6C81EB09" w14:textId="77777777" w:rsidR="008537A6" w:rsidRDefault="008537A6" w:rsidP="00991929">
            <w:pPr>
              <w:jc w:val="left"/>
              <w:rPr>
                <w:b/>
                <w:bCs/>
                <w:color w:val="808080" w:themeColor="background1" w:themeShade="80"/>
                <w:sz w:val="20"/>
                <w:szCs w:val="20"/>
              </w:rPr>
            </w:pPr>
          </w:p>
          <w:p w14:paraId="4F229B53" w14:textId="77777777" w:rsidR="008537A6" w:rsidRDefault="008537A6" w:rsidP="00991929">
            <w:pPr>
              <w:jc w:val="left"/>
              <w:rPr>
                <w:b/>
                <w:bCs/>
                <w:color w:val="808080" w:themeColor="background1" w:themeShade="80"/>
                <w:sz w:val="20"/>
                <w:szCs w:val="20"/>
              </w:rPr>
            </w:pPr>
          </w:p>
          <w:p w14:paraId="7DAD9E15" w14:textId="77777777" w:rsidR="008537A6" w:rsidRDefault="008537A6" w:rsidP="00991929">
            <w:pPr>
              <w:jc w:val="left"/>
              <w:rPr>
                <w:b/>
                <w:bCs/>
                <w:color w:val="808080" w:themeColor="background1" w:themeShade="80"/>
                <w:sz w:val="20"/>
                <w:szCs w:val="20"/>
              </w:rPr>
            </w:pPr>
          </w:p>
          <w:p w14:paraId="08969128" w14:textId="77777777" w:rsidR="008537A6" w:rsidRDefault="008537A6" w:rsidP="00991929">
            <w:pPr>
              <w:jc w:val="left"/>
              <w:rPr>
                <w:b/>
                <w:bCs/>
                <w:color w:val="808080" w:themeColor="background1" w:themeShade="80"/>
                <w:sz w:val="20"/>
                <w:szCs w:val="20"/>
              </w:rPr>
            </w:pPr>
          </w:p>
          <w:p w14:paraId="134B5306" w14:textId="77777777" w:rsidR="008537A6" w:rsidRDefault="008537A6" w:rsidP="00991929">
            <w:pPr>
              <w:jc w:val="left"/>
              <w:rPr>
                <w:b/>
                <w:bCs/>
                <w:color w:val="808080" w:themeColor="background1" w:themeShade="80"/>
                <w:sz w:val="20"/>
                <w:szCs w:val="20"/>
              </w:rPr>
            </w:pPr>
          </w:p>
          <w:p w14:paraId="4BBCB617" w14:textId="77777777" w:rsidR="008537A6" w:rsidRDefault="008537A6" w:rsidP="00991929">
            <w:pPr>
              <w:jc w:val="left"/>
              <w:rPr>
                <w:b/>
                <w:bCs/>
                <w:color w:val="808080" w:themeColor="background1" w:themeShade="80"/>
                <w:sz w:val="20"/>
                <w:szCs w:val="20"/>
              </w:rPr>
            </w:pPr>
          </w:p>
          <w:p w14:paraId="21A270F1" w14:textId="77777777" w:rsidR="008537A6" w:rsidRDefault="008537A6" w:rsidP="00991929">
            <w:pPr>
              <w:jc w:val="left"/>
              <w:rPr>
                <w:b/>
                <w:bCs/>
                <w:color w:val="808080" w:themeColor="background1" w:themeShade="80"/>
                <w:sz w:val="20"/>
                <w:szCs w:val="20"/>
              </w:rPr>
            </w:pPr>
          </w:p>
          <w:p w14:paraId="6FD38632" w14:textId="77777777" w:rsidR="008537A6" w:rsidRDefault="008537A6" w:rsidP="00991929">
            <w:pPr>
              <w:jc w:val="left"/>
              <w:rPr>
                <w:b/>
                <w:bCs/>
                <w:color w:val="808080" w:themeColor="background1" w:themeShade="80"/>
                <w:sz w:val="20"/>
                <w:szCs w:val="20"/>
              </w:rPr>
            </w:pPr>
          </w:p>
          <w:p w14:paraId="695A90E6" w14:textId="77777777" w:rsidR="008537A6" w:rsidRDefault="008537A6" w:rsidP="00991929">
            <w:pPr>
              <w:jc w:val="left"/>
              <w:rPr>
                <w:b/>
                <w:bCs/>
                <w:color w:val="808080" w:themeColor="background1" w:themeShade="80"/>
                <w:sz w:val="20"/>
                <w:szCs w:val="20"/>
              </w:rPr>
            </w:pPr>
          </w:p>
          <w:p w14:paraId="5275B699" w14:textId="77777777" w:rsidR="00763ABC" w:rsidRDefault="00763ABC" w:rsidP="00991929">
            <w:pPr>
              <w:jc w:val="left"/>
              <w:rPr>
                <w:b/>
                <w:bCs/>
                <w:color w:val="808080" w:themeColor="background1" w:themeShade="80"/>
                <w:sz w:val="20"/>
                <w:szCs w:val="20"/>
              </w:rPr>
            </w:pPr>
          </w:p>
          <w:p w14:paraId="08EAECC5" w14:textId="77777777" w:rsidR="00763ABC" w:rsidRDefault="00763ABC" w:rsidP="00991929">
            <w:pPr>
              <w:jc w:val="left"/>
              <w:rPr>
                <w:b/>
                <w:bCs/>
                <w:color w:val="808080" w:themeColor="background1" w:themeShade="80"/>
                <w:sz w:val="20"/>
                <w:szCs w:val="20"/>
              </w:rPr>
            </w:pPr>
          </w:p>
          <w:p w14:paraId="3789E53C" w14:textId="77777777" w:rsidR="00763ABC" w:rsidRDefault="00763ABC" w:rsidP="00991929">
            <w:pPr>
              <w:jc w:val="left"/>
              <w:rPr>
                <w:b/>
                <w:bCs/>
                <w:color w:val="808080" w:themeColor="background1" w:themeShade="80"/>
                <w:sz w:val="20"/>
                <w:szCs w:val="20"/>
              </w:rPr>
            </w:pPr>
          </w:p>
          <w:p w14:paraId="402BF3F5" w14:textId="77777777" w:rsidR="00763ABC" w:rsidRDefault="00763ABC" w:rsidP="00991929">
            <w:pPr>
              <w:jc w:val="left"/>
              <w:rPr>
                <w:b/>
                <w:bCs/>
                <w:color w:val="808080" w:themeColor="background1" w:themeShade="80"/>
                <w:sz w:val="20"/>
                <w:szCs w:val="20"/>
              </w:rPr>
            </w:pPr>
          </w:p>
          <w:p w14:paraId="451E4E7B" w14:textId="77777777" w:rsidR="00763ABC" w:rsidRDefault="00763ABC" w:rsidP="00991929">
            <w:pPr>
              <w:jc w:val="left"/>
              <w:rPr>
                <w:b/>
                <w:bCs/>
                <w:color w:val="808080" w:themeColor="background1" w:themeShade="80"/>
                <w:sz w:val="20"/>
                <w:szCs w:val="20"/>
              </w:rPr>
            </w:pPr>
          </w:p>
          <w:p w14:paraId="615C6276" w14:textId="77777777" w:rsidR="00160A79" w:rsidRPr="00374CE1" w:rsidRDefault="00160A79" w:rsidP="00991929">
            <w:pPr>
              <w:jc w:val="left"/>
              <w:rPr>
                <w:b/>
                <w:bCs/>
                <w:color w:val="808080" w:themeColor="background1" w:themeShade="80"/>
                <w:sz w:val="20"/>
                <w:szCs w:val="20"/>
              </w:rPr>
            </w:pPr>
          </w:p>
        </w:tc>
      </w:tr>
    </w:tbl>
    <w:p w14:paraId="43ADF044" w14:textId="77777777" w:rsidR="00D942C7" w:rsidRPr="00374CE1" w:rsidRDefault="00D942C7" w:rsidP="00991929">
      <w:pPr>
        <w:jc w:val="left"/>
        <w:rPr>
          <w:rFonts w:cstheme="minorHAnsi"/>
          <w:b/>
          <w:color w:val="auto"/>
          <w:sz w:val="20"/>
          <w:szCs w:val="20"/>
        </w:rPr>
      </w:pPr>
    </w:p>
    <w:p w14:paraId="7E361BB6" w14:textId="0CF7DCFF" w:rsidR="00763ABC" w:rsidRPr="0084248F" w:rsidRDefault="00161ECC" w:rsidP="00CD366C">
      <w:pPr>
        <w:pStyle w:val="Ttulo2"/>
        <w:numPr>
          <w:ilvl w:val="0"/>
          <w:numId w:val="59"/>
        </w:numPr>
        <w:shd w:val="clear" w:color="auto" w:fill="2E74B5" w:themeFill="accent1" w:themeFillShade="BF"/>
        <w:ind w:left="-142" w:right="-143" w:firstLine="502"/>
        <w:jc w:val="left"/>
        <w:rPr>
          <w:rFonts w:ascii="Verdana" w:hAnsi="Verdana" w:cstheme="majorHAnsi"/>
          <w:bCs w:val="0"/>
          <w:color w:val="FFFFFF" w:themeColor="background1"/>
          <w:sz w:val="20"/>
          <w:szCs w:val="20"/>
        </w:rPr>
      </w:pPr>
      <w:r w:rsidRPr="0084248F">
        <w:rPr>
          <w:rFonts w:ascii="Verdana" w:hAnsi="Verdana" w:cstheme="majorHAnsi"/>
          <w:bCs w:val="0"/>
          <w:color w:val="FFFFFF" w:themeColor="background1"/>
          <w:sz w:val="20"/>
          <w:szCs w:val="20"/>
        </w:rPr>
        <w:t>Las políticas de inclusión y no discriminación, igualdad, integración.</w:t>
      </w:r>
    </w:p>
    <w:tbl>
      <w:tblPr>
        <w:tblStyle w:val="Tablaconcuadrcula"/>
        <w:tblW w:w="9073" w:type="dxa"/>
        <w:tblInd w:w="-147" w:type="dxa"/>
        <w:tblLook w:val="04A0" w:firstRow="1" w:lastRow="0" w:firstColumn="1" w:lastColumn="0" w:noHBand="0" w:noVBand="1"/>
      </w:tblPr>
      <w:tblGrid>
        <w:gridCol w:w="9073"/>
      </w:tblGrid>
      <w:tr w:rsidR="00D768CC" w:rsidRPr="00374CE1" w14:paraId="57E373D1" w14:textId="77777777" w:rsidTr="007120A0">
        <w:tc>
          <w:tcPr>
            <w:tcW w:w="9073" w:type="dxa"/>
          </w:tcPr>
          <w:p w14:paraId="7CD222F5" w14:textId="4E51127B" w:rsidR="008537A6" w:rsidRPr="00306EB9" w:rsidRDefault="008537A6" w:rsidP="00991929">
            <w:pPr>
              <w:jc w:val="left"/>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2493FBEE" w14:textId="77777777" w:rsidR="008C229C" w:rsidRDefault="008C229C" w:rsidP="00991929">
            <w:pPr>
              <w:pStyle w:val="Prrafodelista"/>
              <w:tabs>
                <w:tab w:val="left" w:pos="1493"/>
              </w:tabs>
              <w:jc w:val="left"/>
              <w:rPr>
                <w:b/>
                <w:iCs/>
                <w:color w:val="808080" w:themeColor="background1" w:themeShade="80"/>
                <w:sz w:val="20"/>
                <w:szCs w:val="20"/>
                <w:highlight w:val="yellow"/>
              </w:rPr>
            </w:pPr>
          </w:p>
          <w:p w14:paraId="683A9768" w14:textId="500E79B1" w:rsidR="00763ABC" w:rsidRPr="00A20CFD" w:rsidRDefault="00763ABC" w:rsidP="00F52678">
            <w:pPr>
              <w:widowControl w:val="0"/>
              <w:contextualSpacing/>
              <w:jc w:val="left"/>
              <w:rPr>
                <w:i/>
                <w:color w:val="7F7F7F" w:themeColor="text1" w:themeTint="80"/>
                <w:sz w:val="20"/>
                <w:szCs w:val="20"/>
              </w:rPr>
            </w:pPr>
            <w:r w:rsidRPr="00763ABC">
              <w:rPr>
                <w:i/>
                <w:color w:val="7F7F7F" w:themeColor="text1" w:themeTint="80"/>
                <w:sz w:val="20"/>
                <w:szCs w:val="20"/>
              </w:rPr>
              <w:t xml:space="preserve">Incorporar prácticas y estrategias </w:t>
            </w:r>
            <w:r w:rsidRPr="00A20CFD">
              <w:rPr>
                <w:i/>
                <w:color w:val="7F7F7F" w:themeColor="text1" w:themeTint="80"/>
                <w:sz w:val="20"/>
                <w:szCs w:val="20"/>
              </w:rPr>
              <w:t>inclusivas para erradicar cualquier y eventual expresión de discriminación arbitraria que se pudiera provocar en el espacio escolar.</w:t>
            </w:r>
          </w:p>
          <w:p w14:paraId="2ACF69F1" w14:textId="77777777" w:rsidR="00763ABC" w:rsidRPr="00A20CFD" w:rsidRDefault="00763ABC" w:rsidP="00991929">
            <w:pPr>
              <w:widowControl w:val="0"/>
              <w:ind w:firstLine="708"/>
              <w:contextualSpacing/>
              <w:jc w:val="left"/>
              <w:rPr>
                <w:i/>
                <w:color w:val="7F7F7F" w:themeColor="text1" w:themeTint="80"/>
                <w:sz w:val="20"/>
                <w:szCs w:val="20"/>
              </w:rPr>
            </w:pPr>
          </w:p>
          <w:p w14:paraId="7220115F" w14:textId="42ABB368" w:rsidR="00763ABC" w:rsidRPr="00763ABC" w:rsidRDefault="00763ABC" w:rsidP="00991929">
            <w:pPr>
              <w:widowControl w:val="0"/>
              <w:contextualSpacing/>
              <w:jc w:val="left"/>
              <w:rPr>
                <w:b/>
                <w:bCs/>
                <w:i/>
                <w:color w:val="7F7F7F" w:themeColor="text1" w:themeTint="80"/>
                <w:sz w:val="20"/>
                <w:szCs w:val="20"/>
              </w:rPr>
            </w:pPr>
            <w:r w:rsidRPr="00A20CFD">
              <w:rPr>
                <w:b/>
                <w:bCs/>
                <w:i/>
                <w:color w:val="7F7F7F" w:themeColor="text1" w:themeTint="80"/>
                <w:sz w:val="20"/>
                <w:szCs w:val="20"/>
              </w:rPr>
              <w:t xml:space="preserve">Texto </w:t>
            </w:r>
            <w:r w:rsidR="003826FC" w:rsidRPr="00A20CFD">
              <w:rPr>
                <w:b/>
                <w:bCs/>
                <w:i/>
                <w:color w:val="7F7F7F" w:themeColor="text1" w:themeTint="80"/>
                <w:sz w:val="20"/>
                <w:szCs w:val="20"/>
              </w:rPr>
              <w:t>s</w:t>
            </w:r>
            <w:r w:rsidRPr="00A20CFD">
              <w:rPr>
                <w:b/>
                <w:bCs/>
                <w:i/>
                <w:color w:val="7F7F7F" w:themeColor="text1" w:themeTint="80"/>
                <w:sz w:val="20"/>
                <w:szCs w:val="20"/>
              </w:rPr>
              <w:t>ugerido</w:t>
            </w:r>
          </w:p>
          <w:p w14:paraId="53476D03" w14:textId="77777777" w:rsidR="00763ABC" w:rsidRPr="00763ABC" w:rsidRDefault="00763ABC" w:rsidP="00991929">
            <w:pPr>
              <w:widowControl w:val="0"/>
              <w:ind w:firstLine="708"/>
              <w:contextualSpacing/>
              <w:jc w:val="left"/>
              <w:rPr>
                <w:i/>
                <w:color w:val="7F7F7F" w:themeColor="text1" w:themeTint="80"/>
                <w:sz w:val="20"/>
                <w:szCs w:val="20"/>
              </w:rPr>
            </w:pPr>
          </w:p>
          <w:p w14:paraId="762DDD89" w14:textId="565F5E21" w:rsidR="00763ABC" w:rsidRPr="00A20CFD" w:rsidRDefault="00763ABC" w:rsidP="00991929">
            <w:pPr>
              <w:widowControl w:val="0"/>
              <w:contextualSpacing/>
              <w:jc w:val="left"/>
              <w:rPr>
                <w:rFonts w:eastAsia="Calibri" w:cs="Calibri"/>
                <w:i/>
                <w:iCs/>
                <w:color w:val="7F7F7F" w:themeColor="text1" w:themeTint="80"/>
                <w:sz w:val="20"/>
                <w:szCs w:val="20"/>
                <w:lang w:eastAsia="en-US"/>
              </w:rPr>
            </w:pPr>
            <w:r w:rsidRPr="00A55559">
              <w:rPr>
                <w:rFonts w:eastAsia="Calibri" w:cs="Calibri"/>
                <w:i/>
                <w:iCs/>
                <w:color w:val="7F7F7F" w:themeColor="text1" w:themeTint="80"/>
                <w:sz w:val="20"/>
                <w:szCs w:val="20"/>
                <w:lang w:eastAsia="en-US"/>
              </w:rPr>
              <w:t>En el ámbito educacional, la no discriminación arbitraria se constituye a partir de los principios de integración e inclusión</w:t>
            </w:r>
            <w:r w:rsidRPr="00A55559">
              <w:rPr>
                <w:rFonts w:eastAsia="Calibri" w:cs="Calibri"/>
                <w:i/>
                <w:iCs/>
                <w:color w:val="7F7F7F" w:themeColor="text1" w:themeTint="80"/>
                <w:sz w:val="20"/>
                <w:szCs w:val="20"/>
                <w:vertAlign w:val="superscript"/>
                <w:lang w:eastAsia="en-US"/>
              </w:rPr>
              <w:footnoteReference w:id="3"/>
            </w:r>
            <w:r w:rsidRPr="00A55559">
              <w:rPr>
                <w:rFonts w:eastAsia="Calibri" w:cs="Calibri"/>
                <w:i/>
                <w:iCs/>
                <w:color w:val="7F7F7F" w:themeColor="text1" w:themeTint="80"/>
                <w:sz w:val="20"/>
                <w:szCs w:val="20"/>
                <w:lang w:eastAsia="en-US"/>
              </w:rPr>
              <w:t>, que propenden eliminar todas las formas de discriminación arbitraria que impidan el aprendizaje y la participación de estudiantes; el principio de diversidad</w:t>
            </w:r>
            <w:r w:rsidRPr="00A55559">
              <w:rPr>
                <w:rFonts w:eastAsia="Calibri" w:cs="Calibri"/>
                <w:i/>
                <w:iCs/>
                <w:color w:val="7F7F7F" w:themeColor="text1" w:themeTint="80"/>
                <w:sz w:val="20"/>
                <w:szCs w:val="20"/>
                <w:vertAlign w:val="superscript"/>
                <w:lang w:eastAsia="en-US"/>
              </w:rPr>
              <w:footnoteReference w:id="4"/>
            </w:r>
            <w:r w:rsidRPr="00A55559">
              <w:rPr>
                <w:rFonts w:eastAsia="Calibri" w:cs="Calibri"/>
                <w:i/>
                <w:iCs/>
                <w:color w:val="7F7F7F" w:themeColor="text1" w:themeTint="80"/>
                <w:sz w:val="20"/>
                <w:szCs w:val="20"/>
                <w:lang w:eastAsia="en-US"/>
              </w:rPr>
              <w:t xml:space="preserve">, que exige el respeto de las distintas realidades culturales, religiosas y sociales de las familias que integran la comunidad educativa; el principio de interculturalidad, que exige el reconocimiento y valoración del individuo en su especificidad cultural y de origen, considerando su lengua, cosmovisión e historia; el respeto a </w:t>
            </w:r>
            <w:r w:rsidR="00A55559" w:rsidRPr="00A55559">
              <w:rPr>
                <w:rFonts w:eastAsia="Calibri" w:cs="Calibri"/>
                <w:i/>
                <w:iCs/>
                <w:color w:val="7F7F7F" w:themeColor="text1" w:themeTint="80"/>
                <w:sz w:val="20"/>
                <w:szCs w:val="20"/>
                <w:lang w:eastAsia="en-US"/>
              </w:rPr>
              <w:t xml:space="preserve">la identidad </w:t>
            </w:r>
            <w:r w:rsidRPr="00A55559">
              <w:rPr>
                <w:rFonts w:eastAsia="Calibri" w:cs="Calibri"/>
                <w:i/>
                <w:iCs/>
                <w:color w:val="7F7F7F" w:themeColor="text1" w:themeTint="80"/>
                <w:sz w:val="20"/>
                <w:szCs w:val="20"/>
                <w:lang w:eastAsia="en-US"/>
              </w:rPr>
              <w:t xml:space="preserve">de género, reconociendo que todas </w:t>
            </w:r>
            <w:r w:rsidRPr="00A20CFD">
              <w:rPr>
                <w:rFonts w:eastAsia="Calibri" w:cs="Calibri"/>
                <w:i/>
                <w:iCs/>
                <w:color w:val="7F7F7F" w:themeColor="text1" w:themeTint="80"/>
                <w:sz w:val="20"/>
                <w:szCs w:val="20"/>
                <w:lang w:eastAsia="en-US"/>
              </w:rPr>
              <w:t>las personas tienen las mismas capacidades y responsabilidades.</w:t>
            </w:r>
          </w:p>
          <w:p w14:paraId="5898BB9E" w14:textId="77777777" w:rsidR="00763ABC" w:rsidRPr="00A20CFD" w:rsidRDefault="00763ABC" w:rsidP="00991929">
            <w:pPr>
              <w:widowControl w:val="0"/>
              <w:ind w:firstLine="708"/>
              <w:contextualSpacing/>
              <w:jc w:val="left"/>
              <w:rPr>
                <w:rFonts w:eastAsia="Calibri" w:cs="Calibri"/>
                <w:i/>
                <w:iCs/>
                <w:color w:val="7F7F7F" w:themeColor="text1" w:themeTint="80"/>
                <w:sz w:val="20"/>
                <w:szCs w:val="20"/>
                <w:lang w:eastAsia="en-US"/>
              </w:rPr>
            </w:pPr>
          </w:p>
          <w:p w14:paraId="76627722" w14:textId="23AB083C" w:rsidR="00763ABC" w:rsidRPr="00A20CFD" w:rsidRDefault="00763ABC" w:rsidP="00991929">
            <w:pPr>
              <w:widowControl w:val="0"/>
              <w:contextualSpacing/>
              <w:jc w:val="left"/>
              <w:rPr>
                <w:rFonts w:eastAsia="Calibri" w:cs="Calibri"/>
                <w:i/>
                <w:iCs/>
                <w:color w:val="7F7F7F" w:themeColor="text1" w:themeTint="80"/>
                <w:sz w:val="20"/>
                <w:szCs w:val="20"/>
                <w:lang w:eastAsia="en-US"/>
              </w:rPr>
            </w:pPr>
            <w:r w:rsidRPr="00A20CFD">
              <w:rPr>
                <w:rFonts w:eastAsia="Calibri" w:cs="Calibri"/>
                <w:i/>
                <w:iCs/>
                <w:color w:val="7F7F7F" w:themeColor="text1" w:themeTint="80"/>
                <w:sz w:val="20"/>
                <w:szCs w:val="20"/>
                <w:lang w:eastAsia="en-US"/>
              </w:rPr>
              <w:t>En ese contexto, tiene especial relevancia resguardar la equidad de género, entendida como la igualdad de derechos y de oportunidades entre hombres y mujeres, niños y niñas, procurando eliminar toda forma de discriminación arbitraria basada en el género y asegurar la plena participación de las mujeres en los planos cultural, político, económico y social, así como el ejercicio de sus derechos humanos y libertades fundamentales</w:t>
            </w:r>
            <w:r w:rsidR="003826FC" w:rsidRPr="00A20CFD">
              <w:rPr>
                <w:rFonts w:eastAsia="Calibri" w:cs="Calibri"/>
                <w:i/>
                <w:iCs/>
                <w:color w:val="7F7F7F" w:themeColor="text1" w:themeTint="80"/>
                <w:sz w:val="20"/>
                <w:szCs w:val="20"/>
                <w:lang w:eastAsia="en-US"/>
              </w:rPr>
              <w:t>,</w:t>
            </w:r>
            <w:r w:rsidRPr="00A20CFD">
              <w:rPr>
                <w:rFonts w:eastAsia="Calibri" w:cs="Calibri"/>
                <w:i/>
                <w:iCs/>
                <w:color w:val="7F7F7F" w:themeColor="text1" w:themeTint="80"/>
                <w:sz w:val="20"/>
                <w:szCs w:val="20"/>
                <w:lang w:eastAsia="en-US"/>
              </w:rPr>
              <w:t xml:space="preserve"> y velar por el cumplimiento de las obligaciones contenidas en los tratados internacionales ratificados por Chile en la materia y que se encuentren vigentes</w:t>
            </w:r>
            <w:r w:rsidRPr="00A20CFD">
              <w:rPr>
                <w:rFonts w:eastAsia="Calibri" w:cs="Calibri"/>
                <w:i/>
                <w:iCs/>
                <w:color w:val="7F7F7F" w:themeColor="text1" w:themeTint="80"/>
                <w:sz w:val="20"/>
                <w:szCs w:val="20"/>
                <w:vertAlign w:val="superscript"/>
                <w:lang w:eastAsia="en-US"/>
              </w:rPr>
              <w:footnoteReference w:id="5"/>
            </w:r>
            <w:r w:rsidRPr="00A20CFD">
              <w:rPr>
                <w:rFonts w:eastAsia="Calibri" w:cs="Calibri"/>
                <w:i/>
                <w:iCs/>
                <w:color w:val="7F7F7F" w:themeColor="text1" w:themeTint="80"/>
                <w:sz w:val="20"/>
                <w:szCs w:val="20"/>
                <w:lang w:eastAsia="en-US"/>
              </w:rPr>
              <w:t>.</w:t>
            </w:r>
          </w:p>
          <w:p w14:paraId="3A815248" w14:textId="77777777" w:rsidR="00763ABC" w:rsidRPr="00A20CFD" w:rsidRDefault="00763ABC" w:rsidP="00991929">
            <w:pPr>
              <w:widowControl w:val="0"/>
              <w:contextualSpacing/>
              <w:jc w:val="left"/>
              <w:rPr>
                <w:rFonts w:eastAsia="Calibri" w:cs="Calibri"/>
                <w:i/>
                <w:iCs/>
                <w:color w:val="7F7F7F" w:themeColor="text1" w:themeTint="80"/>
                <w:sz w:val="20"/>
                <w:szCs w:val="20"/>
                <w:lang w:eastAsia="en-US"/>
              </w:rPr>
            </w:pPr>
          </w:p>
          <w:p w14:paraId="0E3E629C" w14:textId="73679D04" w:rsidR="00763ABC" w:rsidRPr="00A20CFD" w:rsidRDefault="00763ABC" w:rsidP="00991929">
            <w:pPr>
              <w:widowControl w:val="0"/>
              <w:contextualSpacing/>
              <w:jc w:val="left"/>
              <w:rPr>
                <w:rFonts w:eastAsia="Calibri" w:cs="Calibri"/>
                <w:i/>
                <w:iCs/>
                <w:color w:val="7F7F7F" w:themeColor="text1" w:themeTint="80"/>
                <w:sz w:val="20"/>
                <w:szCs w:val="20"/>
                <w:lang w:eastAsia="en-US"/>
              </w:rPr>
            </w:pPr>
            <w:r w:rsidRPr="00A20CFD">
              <w:rPr>
                <w:rFonts w:eastAsia="Calibri" w:cs="Calibri"/>
                <w:i/>
                <w:iCs/>
                <w:color w:val="7F7F7F" w:themeColor="text1" w:themeTint="80"/>
                <w:sz w:val="20"/>
                <w:szCs w:val="20"/>
                <w:lang w:eastAsia="en-US"/>
              </w:rPr>
              <w:t>Asimismo, el pleno respeto por igualdad de oportunidades para las personas con discapacidad, la ausencia de discriminación por razón de discapacidad, así como la adopción de medidas de acción positiva orientadas a evitar o compensar las desventajas de una persona con discapacidad para participar plenamente en la vida política, educacional, laboral, económica, cultural y social, dentro de la comunidad educativa.</w:t>
            </w:r>
            <w:r w:rsidRPr="00A20CFD">
              <w:rPr>
                <w:rStyle w:val="Refdenotaalpie"/>
                <w:rFonts w:eastAsia="Calibri" w:cs="Calibri"/>
                <w:i/>
                <w:iCs/>
                <w:color w:val="7F7F7F" w:themeColor="text1" w:themeTint="80"/>
                <w:sz w:val="20"/>
                <w:szCs w:val="20"/>
                <w:lang w:eastAsia="en-US"/>
              </w:rPr>
              <w:footnoteReference w:id="6"/>
            </w:r>
          </w:p>
          <w:p w14:paraId="0A59B4F8" w14:textId="77777777" w:rsidR="00763ABC" w:rsidRPr="00A20CFD" w:rsidRDefault="00763ABC" w:rsidP="00991929">
            <w:pPr>
              <w:pStyle w:val="Prrafodelista"/>
              <w:tabs>
                <w:tab w:val="left" w:pos="1493"/>
              </w:tabs>
              <w:jc w:val="left"/>
              <w:rPr>
                <w:b/>
                <w:i/>
                <w:iCs/>
                <w:color w:val="7F7F7F" w:themeColor="text1" w:themeTint="80"/>
                <w:sz w:val="20"/>
                <w:szCs w:val="20"/>
              </w:rPr>
            </w:pPr>
          </w:p>
          <w:p w14:paraId="2E804DB6" w14:textId="60615421" w:rsidR="00763ABC" w:rsidRPr="00A20CFD" w:rsidRDefault="00763ABC" w:rsidP="00991929">
            <w:pPr>
              <w:widowControl w:val="0"/>
              <w:contextualSpacing/>
              <w:jc w:val="left"/>
              <w:rPr>
                <w:rFonts w:eastAsia="Calibri" w:cs="Calibri"/>
                <w:i/>
                <w:color w:val="7F7F7F" w:themeColor="text1" w:themeTint="80"/>
                <w:sz w:val="20"/>
                <w:szCs w:val="20"/>
                <w:lang w:eastAsia="en-US"/>
              </w:rPr>
            </w:pPr>
            <w:r w:rsidRPr="00A20CFD">
              <w:rPr>
                <w:i/>
                <w:iCs/>
                <w:color w:val="7F7F7F" w:themeColor="text1" w:themeTint="80"/>
                <w:sz w:val="20"/>
                <w:szCs w:val="20"/>
              </w:rPr>
              <w:t>Buscamos evitar cualquier forma de discriminación</w:t>
            </w:r>
            <w:r w:rsidR="003826FC" w:rsidRPr="00A20CFD">
              <w:rPr>
                <w:i/>
                <w:iCs/>
                <w:color w:val="7F7F7F" w:themeColor="text1" w:themeTint="80"/>
                <w:sz w:val="20"/>
                <w:szCs w:val="20"/>
              </w:rPr>
              <w:t>,</w:t>
            </w:r>
            <w:r w:rsidRPr="00A20CFD">
              <w:rPr>
                <w:i/>
                <w:iCs/>
                <w:color w:val="7F7F7F" w:themeColor="text1" w:themeTint="80"/>
                <w:sz w:val="20"/>
                <w:szCs w:val="20"/>
              </w:rPr>
              <w:t xml:space="preserve"> principalmente en cuatro esferas dentro de la comunidad educativa: contra de estudiantes individualmente; contra los</w:t>
            </w:r>
            <w:r w:rsidRPr="00A20CFD">
              <w:rPr>
                <w:iCs/>
                <w:color w:val="7F7F7F" w:themeColor="text1" w:themeTint="80"/>
                <w:sz w:val="20"/>
                <w:szCs w:val="20"/>
              </w:rPr>
              <w:t xml:space="preserve"> </w:t>
            </w:r>
            <w:r w:rsidRPr="00A20CFD">
              <w:rPr>
                <w:i/>
                <w:color w:val="7F7F7F" w:themeColor="text1" w:themeTint="80"/>
                <w:sz w:val="20"/>
                <w:szCs w:val="20"/>
              </w:rPr>
              <w:t xml:space="preserve">grupos específicos de niños/as o </w:t>
            </w:r>
            <w:r w:rsidR="00A55559" w:rsidRPr="00A20CFD">
              <w:rPr>
                <w:i/>
                <w:color w:val="7F7F7F" w:themeColor="text1" w:themeTint="80"/>
                <w:sz w:val="20"/>
                <w:szCs w:val="20"/>
              </w:rPr>
              <w:t>adolescentes</w:t>
            </w:r>
            <w:r w:rsidRPr="00A20CFD">
              <w:rPr>
                <w:i/>
                <w:color w:val="7F7F7F" w:themeColor="text1" w:themeTint="80"/>
                <w:sz w:val="20"/>
                <w:szCs w:val="20"/>
              </w:rPr>
              <w:t xml:space="preserve"> más vulnerables; contra el grupo de estudiantes que compone en términos generales </w:t>
            </w:r>
            <w:r w:rsidR="003826FC" w:rsidRPr="00A20CFD">
              <w:rPr>
                <w:i/>
                <w:color w:val="7F7F7F" w:themeColor="text1" w:themeTint="80"/>
                <w:sz w:val="20"/>
                <w:szCs w:val="20"/>
              </w:rPr>
              <w:t>la</w:t>
            </w:r>
            <w:r w:rsidRPr="00A20CFD">
              <w:rPr>
                <w:i/>
                <w:color w:val="7F7F7F" w:themeColor="text1" w:themeTint="80"/>
                <w:sz w:val="20"/>
                <w:szCs w:val="20"/>
              </w:rPr>
              <w:t xml:space="preserve"> comunidad, y contra los adultos.</w:t>
            </w:r>
          </w:p>
          <w:p w14:paraId="0B31FAC3" w14:textId="77777777" w:rsidR="008C229C" w:rsidRPr="00A20CFD" w:rsidRDefault="008C229C" w:rsidP="00991929">
            <w:pPr>
              <w:pStyle w:val="Prrafodelista"/>
              <w:tabs>
                <w:tab w:val="left" w:pos="1493"/>
              </w:tabs>
              <w:jc w:val="left"/>
              <w:rPr>
                <w:b/>
                <w:i/>
                <w:color w:val="808080" w:themeColor="background1" w:themeShade="80"/>
                <w:sz w:val="20"/>
                <w:szCs w:val="20"/>
              </w:rPr>
            </w:pPr>
          </w:p>
          <w:p w14:paraId="176DD4CC" w14:textId="77777777" w:rsidR="008C229C" w:rsidRPr="00A20CFD" w:rsidRDefault="008C229C" w:rsidP="00991929">
            <w:pPr>
              <w:pStyle w:val="Prrafodelista"/>
              <w:tabs>
                <w:tab w:val="left" w:pos="1493"/>
              </w:tabs>
              <w:jc w:val="left"/>
              <w:rPr>
                <w:b/>
                <w:i/>
                <w:color w:val="808080" w:themeColor="background1" w:themeShade="80"/>
                <w:sz w:val="20"/>
                <w:szCs w:val="20"/>
              </w:rPr>
            </w:pPr>
          </w:p>
          <w:p w14:paraId="6B89544C" w14:textId="1949748A" w:rsidR="008C229C" w:rsidRPr="00A20CFD" w:rsidRDefault="008C229C" w:rsidP="00991929">
            <w:pPr>
              <w:pStyle w:val="Prrafodelista"/>
              <w:tabs>
                <w:tab w:val="left" w:pos="1493"/>
              </w:tabs>
              <w:jc w:val="left"/>
              <w:rPr>
                <w:b/>
                <w:iCs/>
                <w:color w:val="808080" w:themeColor="background1" w:themeShade="80"/>
                <w:sz w:val="20"/>
                <w:szCs w:val="20"/>
              </w:rPr>
            </w:pPr>
          </w:p>
          <w:p w14:paraId="320880F7" w14:textId="0B484B5E" w:rsidR="008945C6" w:rsidRPr="00A20CFD" w:rsidRDefault="008945C6" w:rsidP="00991929">
            <w:pPr>
              <w:pStyle w:val="Prrafodelista"/>
              <w:tabs>
                <w:tab w:val="left" w:pos="1493"/>
              </w:tabs>
              <w:jc w:val="left"/>
              <w:rPr>
                <w:b/>
                <w:iCs/>
                <w:color w:val="808080" w:themeColor="background1" w:themeShade="80"/>
                <w:sz w:val="20"/>
                <w:szCs w:val="20"/>
              </w:rPr>
            </w:pPr>
          </w:p>
          <w:p w14:paraId="0E73DEAC" w14:textId="77777777" w:rsidR="008C229C" w:rsidRPr="00A20CFD" w:rsidRDefault="008C229C" w:rsidP="00991929">
            <w:pPr>
              <w:pStyle w:val="Prrafodelista"/>
              <w:tabs>
                <w:tab w:val="left" w:pos="1493"/>
              </w:tabs>
              <w:jc w:val="left"/>
              <w:rPr>
                <w:b/>
                <w:iCs/>
                <w:color w:val="808080" w:themeColor="background1" w:themeShade="80"/>
                <w:sz w:val="20"/>
                <w:szCs w:val="20"/>
              </w:rPr>
            </w:pPr>
          </w:p>
          <w:p w14:paraId="0E323817" w14:textId="77777777" w:rsidR="00763ABC" w:rsidRPr="00A20CFD" w:rsidRDefault="00763ABC" w:rsidP="00991929">
            <w:pPr>
              <w:pStyle w:val="Prrafodelista"/>
              <w:tabs>
                <w:tab w:val="left" w:pos="1493"/>
              </w:tabs>
              <w:jc w:val="left"/>
              <w:rPr>
                <w:b/>
                <w:iCs/>
                <w:color w:val="808080" w:themeColor="background1" w:themeShade="80"/>
                <w:sz w:val="20"/>
                <w:szCs w:val="20"/>
              </w:rPr>
            </w:pPr>
          </w:p>
          <w:p w14:paraId="379E8866" w14:textId="77777777" w:rsidR="00763ABC" w:rsidRPr="00374CE1" w:rsidRDefault="00763ABC" w:rsidP="00991929">
            <w:pPr>
              <w:pStyle w:val="Prrafodelista"/>
              <w:tabs>
                <w:tab w:val="left" w:pos="1493"/>
              </w:tabs>
              <w:jc w:val="left"/>
              <w:rPr>
                <w:b/>
                <w:iCs/>
                <w:color w:val="808080" w:themeColor="background1" w:themeShade="80"/>
                <w:sz w:val="20"/>
                <w:szCs w:val="20"/>
                <w:highlight w:val="yellow"/>
              </w:rPr>
            </w:pPr>
          </w:p>
        </w:tc>
      </w:tr>
    </w:tbl>
    <w:p w14:paraId="18E7397D" w14:textId="77777777" w:rsidR="00F52678" w:rsidRPr="00374CE1" w:rsidRDefault="00F52678" w:rsidP="00991929">
      <w:pPr>
        <w:jc w:val="left"/>
        <w:rPr>
          <w:sz w:val="20"/>
          <w:szCs w:val="20"/>
        </w:rPr>
      </w:pPr>
    </w:p>
    <w:p w14:paraId="422B455A" w14:textId="6A72F7ED" w:rsidR="003B53A0" w:rsidRPr="00F52678" w:rsidRDefault="003B53A0" w:rsidP="00CD366C">
      <w:pPr>
        <w:pStyle w:val="Prrafodelista"/>
        <w:numPr>
          <w:ilvl w:val="0"/>
          <w:numId w:val="53"/>
        </w:numPr>
        <w:shd w:val="clear" w:color="auto" w:fill="2E74B5" w:themeFill="accent1" w:themeFillShade="BF"/>
        <w:ind w:left="709" w:right="-143" w:hanging="993"/>
        <w:jc w:val="left"/>
        <w:rPr>
          <w:rFonts w:cs="Arial"/>
          <w:b/>
          <w:bCs/>
          <w:color w:val="FFFFFF" w:themeColor="background1"/>
          <w:sz w:val="20"/>
          <w:szCs w:val="20"/>
        </w:rPr>
      </w:pPr>
      <w:r w:rsidRPr="00F52678">
        <w:rPr>
          <w:rFonts w:cs="Arial"/>
          <w:b/>
          <w:bCs/>
          <w:color w:val="FFFFFF" w:themeColor="background1"/>
          <w:sz w:val="20"/>
          <w:szCs w:val="20"/>
        </w:rPr>
        <w:lastRenderedPageBreak/>
        <w:t xml:space="preserve">DE </w:t>
      </w:r>
      <w:r w:rsidR="00EF364D" w:rsidRPr="00F52678">
        <w:rPr>
          <w:rFonts w:cs="Arial"/>
          <w:b/>
          <w:bCs/>
          <w:color w:val="FFFFFF" w:themeColor="background1"/>
          <w:sz w:val="20"/>
          <w:szCs w:val="20"/>
        </w:rPr>
        <w:t>LOS DERECHOS</w:t>
      </w:r>
      <w:r w:rsidRPr="00F52678">
        <w:rPr>
          <w:rFonts w:cs="Arial"/>
          <w:b/>
          <w:bCs/>
          <w:color w:val="FFFFFF" w:themeColor="background1"/>
          <w:sz w:val="20"/>
          <w:szCs w:val="20"/>
        </w:rPr>
        <w:t xml:space="preserve"> Y DEBERES DE LA COMUNIDAD EDUCATIVA</w:t>
      </w:r>
      <w:r w:rsidR="003826FC">
        <w:rPr>
          <w:rFonts w:cs="Arial"/>
          <w:b/>
          <w:bCs/>
          <w:color w:val="FFFFFF" w:themeColor="background1"/>
          <w:sz w:val="20"/>
          <w:szCs w:val="20"/>
        </w:rPr>
        <w:t>.</w:t>
      </w:r>
    </w:p>
    <w:tbl>
      <w:tblPr>
        <w:tblStyle w:val="Tablaconcuadrcula"/>
        <w:tblW w:w="9215" w:type="dxa"/>
        <w:tblInd w:w="-289" w:type="dxa"/>
        <w:tblLook w:val="04A0" w:firstRow="1" w:lastRow="0" w:firstColumn="1" w:lastColumn="0" w:noHBand="0" w:noVBand="1"/>
      </w:tblPr>
      <w:tblGrid>
        <w:gridCol w:w="9215"/>
      </w:tblGrid>
      <w:tr w:rsidR="003B53A0" w:rsidRPr="00374CE1" w14:paraId="7F5AA2C5" w14:textId="77777777" w:rsidTr="009C3082">
        <w:trPr>
          <w:trHeight w:val="983"/>
        </w:trPr>
        <w:tc>
          <w:tcPr>
            <w:tcW w:w="9215" w:type="dxa"/>
          </w:tcPr>
          <w:p w14:paraId="11105BA0" w14:textId="77777777" w:rsidR="003B53A0" w:rsidRPr="00374CE1" w:rsidRDefault="003B53A0" w:rsidP="00991929">
            <w:pPr>
              <w:jc w:val="left"/>
              <w:rPr>
                <w:rFonts w:cstheme="minorHAnsi"/>
                <w:i/>
                <w:color w:val="A6A6A6" w:themeColor="background1" w:themeShade="A6"/>
                <w:sz w:val="20"/>
                <w:szCs w:val="20"/>
                <w:lang w:val="es-ES_tradnl"/>
              </w:rPr>
            </w:pPr>
          </w:p>
          <w:p w14:paraId="181B30E1" w14:textId="77777777" w:rsidR="005B0AF8" w:rsidRPr="00374CE1" w:rsidRDefault="005B0AF8" w:rsidP="00991929">
            <w:pPr>
              <w:tabs>
                <w:tab w:val="left" w:pos="1640"/>
              </w:tabs>
              <w:jc w:val="left"/>
              <w:rPr>
                <w:rFonts w:cstheme="minorHAnsi"/>
                <w:i/>
                <w:color w:val="1F3864" w:themeColor="accent5" w:themeShade="80"/>
                <w:sz w:val="20"/>
                <w:szCs w:val="20"/>
              </w:rPr>
            </w:pPr>
          </w:p>
          <w:p w14:paraId="3B223398" w14:textId="1A9C8CF9" w:rsidR="0084248F" w:rsidRPr="00A20CFD" w:rsidRDefault="0084248F" w:rsidP="0084248F">
            <w:pPr>
              <w:jc w:val="left"/>
              <w:rPr>
                <w:bCs/>
                <w:i/>
                <w:iCs/>
                <w:color w:val="7F7F7F" w:themeColor="text1" w:themeTint="80"/>
                <w:sz w:val="20"/>
                <w:szCs w:val="20"/>
              </w:rPr>
            </w:pPr>
            <w:r w:rsidRPr="00A20CFD">
              <w:rPr>
                <w:bCs/>
                <w:i/>
                <w:iCs/>
                <w:color w:val="7F7F7F" w:themeColor="text1" w:themeTint="80"/>
                <w:sz w:val="20"/>
                <w:szCs w:val="20"/>
              </w:rPr>
              <w:t xml:space="preserve">La comunidad educativa está integrada por estudiantes, padres, madres y apoderados, profesionales de la educación, asistentes de la educación y por sus respectivos equipos docentes directivos y el sostenedor educacional y otros integrantes en el establecimiento escolar. </w:t>
            </w:r>
          </w:p>
          <w:p w14:paraId="2A223180" w14:textId="77777777" w:rsidR="0084248F" w:rsidRPr="00A20CFD" w:rsidRDefault="0084248F" w:rsidP="0084248F">
            <w:pPr>
              <w:jc w:val="left"/>
              <w:rPr>
                <w:b/>
                <w:bCs/>
                <w:i/>
                <w:iCs/>
                <w:color w:val="7F7F7F" w:themeColor="text1" w:themeTint="80"/>
                <w:sz w:val="20"/>
                <w:szCs w:val="20"/>
              </w:rPr>
            </w:pPr>
          </w:p>
          <w:p w14:paraId="7CD1C8D3" w14:textId="3B968ED1" w:rsidR="0084248F" w:rsidRDefault="0084248F" w:rsidP="0084248F">
            <w:pPr>
              <w:tabs>
                <w:tab w:val="left" w:pos="1640"/>
              </w:tabs>
              <w:jc w:val="left"/>
              <w:rPr>
                <w:rFonts w:cstheme="minorHAnsi"/>
                <w:i/>
                <w:color w:val="7F7F7F" w:themeColor="text1" w:themeTint="80"/>
                <w:sz w:val="20"/>
                <w:szCs w:val="20"/>
              </w:rPr>
            </w:pPr>
            <w:r w:rsidRPr="00A20CFD">
              <w:rPr>
                <w:rFonts w:cstheme="minorHAnsi"/>
                <w:i/>
                <w:iCs/>
                <w:color w:val="7F7F7F" w:themeColor="text1" w:themeTint="80"/>
                <w:sz w:val="20"/>
                <w:szCs w:val="20"/>
              </w:rPr>
              <w:t xml:space="preserve">Cada </w:t>
            </w:r>
            <w:r w:rsidRPr="00A20CFD">
              <w:rPr>
                <w:rFonts w:cstheme="minorHAnsi"/>
                <w:i/>
                <w:iCs/>
                <w:color w:val="7F7F7F" w:themeColor="text1" w:themeTint="80"/>
                <w:spacing w:val="1"/>
                <w:sz w:val="20"/>
                <w:szCs w:val="20"/>
              </w:rPr>
              <w:t>u</w:t>
            </w:r>
            <w:r w:rsidRPr="00A20CFD">
              <w:rPr>
                <w:rFonts w:cstheme="minorHAnsi"/>
                <w:i/>
                <w:iCs/>
                <w:color w:val="7F7F7F" w:themeColor="text1" w:themeTint="80"/>
                <w:spacing w:val="-1"/>
                <w:sz w:val="20"/>
                <w:szCs w:val="20"/>
              </w:rPr>
              <w:t>n</w:t>
            </w:r>
            <w:r w:rsidRPr="00A20CFD">
              <w:rPr>
                <w:rFonts w:cstheme="minorHAnsi"/>
                <w:i/>
                <w:iCs/>
                <w:color w:val="7F7F7F" w:themeColor="text1" w:themeTint="80"/>
                <w:sz w:val="20"/>
                <w:szCs w:val="20"/>
              </w:rPr>
              <w:t xml:space="preserve">o </w:t>
            </w:r>
            <w:r w:rsidRPr="00A20CFD">
              <w:rPr>
                <w:rFonts w:cstheme="minorHAnsi"/>
                <w:i/>
                <w:iCs/>
                <w:color w:val="7F7F7F" w:themeColor="text1" w:themeTint="80"/>
                <w:spacing w:val="1"/>
                <w:sz w:val="20"/>
                <w:szCs w:val="20"/>
              </w:rPr>
              <w:t>d</w:t>
            </w:r>
            <w:r w:rsidRPr="00A20CFD">
              <w:rPr>
                <w:rFonts w:cstheme="minorHAnsi"/>
                <w:i/>
                <w:iCs/>
                <w:color w:val="7F7F7F" w:themeColor="text1" w:themeTint="80"/>
                <w:sz w:val="20"/>
                <w:szCs w:val="20"/>
              </w:rPr>
              <w:t xml:space="preserve">e </w:t>
            </w:r>
            <w:r w:rsidRPr="00A20CFD">
              <w:rPr>
                <w:rFonts w:cstheme="minorHAnsi"/>
                <w:i/>
                <w:iCs/>
                <w:color w:val="7F7F7F" w:themeColor="text1" w:themeTint="80"/>
                <w:spacing w:val="-2"/>
                <w:sz w:val="20"/>
                <w:szCs w:val="20"/>
              </w:rPr>
              <w:t>l</w:t>
            </w:r>
            <w:r w:rsidRPr="00A20CFD">
              <w:rPr>
                <w:rFonts w:cstheme="minorHAnsi"/>
                <w:i/>
                <w:iCs/>
                <w:color w:val="7F7F7F" w:themeColor="text1" w:themeTint="80"/>
                <w:sz w:val="20"/>
                <w:szCs w:val="20"/>
              </w:rPr>
              <w:t>os mie</w:t>
            </w:r>
            <w:r w:rsidRPr="00A20CFD">
              <w:rPr>
                <w:rFonts w:cstheme="minorHAnsi"/>
                <w:i/>
                <w:iCs/>
                <w:color w:val="7F7F7F" w:themeColor="text1" w:themeTint="80"/>
                <w:spacing w:val="1"/>
                <w:sz w:val="20"/>
                <w:szCs w:val="20"/>
              </w:rPr>
              <w:t>m</w:t>
            </w:r>
            <w:r w:rsidRPr="00A20CFD">
              <w:rPr>
                <w:rFonts w:cstheme="minorHAnsi"/>
                <w:i/>
                <w:iCs/>
                <w:color w:val="7F7F7F" w:themeColor="text1" w:themeTint="80"/>
                <w:spacing w:val="-1"/>
                <w:sz w:val="20"/>
                <w:szCs w:val="20"/>
              </w:rPr>
              <w:t>b</w:t>
            </w:r>
            <w:r w:rsidRPr="00A20CFD">
              <w:rPr>
                <w:rFonts w:cstheme="minorHAnsi"/>
                <w:i/>
                <w:iCs/>
                <w:color w:val="7F7F7F" w:themeColor="text1" w:themeTint="80"/>
                <w:spacing w:val="-2"/>
                <w:sz w:val="20"/>
                <w:szCs w:val="20"/>
              </w:rPr>
              <w:t>r</w:t>
            </w:r>
            <w:r w:rsidRPr="00A20CFD">
              <w:rPr>
                <w:rFonts w:cstheme="minorHAnsi"/>
                <w:i/>
                <w:iCs/>
                <w:color w:val="7F7F7F" w:themeColor="text1" w:themeTint="80"/>
                <w:sz w:val="20"/>
                <w:szCs w:val="20"/>
              </w:rPr>
              <w:t xml:space="preserve">os </w:t>
            </w:r>
            <w:r w:rsidRPr="00A20CFD">
              <w:rPr>
                <w:rFonts w:cstheme="minorHAnsi"/>
                <w:i/>
                <w:iCs/>
                <w:color w:val="7F7F7F" w:themeColor="text1" w:themeTint="80"/>
                <w:spacing w:val="1"/>
                <w:sz w:val="20"/>
                <w:szCs w:val="20"/>
              </w:rPr>
              <w:t>d</w:t>
            </w:r>
            <w:r w:rsidRPr="00A20CFD">
              <w:rPr>
                <w:rFonts w:cstheme="minorHAnsi"/>
                <w:i/>
                <w:iCs/>
                <w:color w:val="7F7F7F" w:themeColor="text1" w:themeTint="80"/>
                <w:sz w:val="20"/>
                <w:szCs w:val="20"/>
              </w:rPr>
              <w:t xml:space="preserve">e la </w:t>
            </w:r>
            <w:r w:rsidRPr="00A20CFD">
              <w:rPr>
                <w:rFonts w:cstheme="minorHAnsi"/>
                <w:i/>
                <w:iCs/>
                <w:color w:val="7F7F7F" w:themeColor="text1" w:themeTint="80"/>
                <w:spacing w:val="-1"/>
                <w:sz w:val="20"/>
                <w:szCs w:val="20"/>
              </w:rPr>
              <w:t>c</w:t>
            </w:r>
            <w:r w:rsidRPr="00A20CFD">
              <w:rPr>
                <w:rFonts w:cstheme="minorHAnsi"/>
                <w:i/>
                <w:iCs/>
                <w:color w:val="7F7F7F" w:themeColor="text1" w:themeTint="80"/>
                <w:sz w:val="20"/>
                <w:szCs w:val="20"/>
              </w:rPr>
              <w:t>o</w:t>
            </w:r>
            <w:r w:rsidRPr="00A20CFD">
              <w:rPr>
                <w:rFonts w:cstheme="minorHAnsi"/>
                <w:i/>
                <w:iCs/>
                <w:color w:val="7F7F7F" w:themeColor="text1" w:themeTint="80"/>
                <w:spacing w:val="-2"/>
                <w:sz w:val="20"/>
                <w:szCs w:val="20"/>
              </w:rPr>
              <w:t>m</w:t>
            </w:r>
            <w:r w:rsidRPr="00A20CFD">
              <w:rPr>
                <w:rFonts w:cstheme="minorHAnsi"/>
                <w:i/>
                <w:iCs/>
                <w:color w:val="7F7F7F" w:themeColor="text1" w:themeTint="80"/>
                <w:spacing w:val="1"/>
                <w:sz w:val="20"/>
                <w:szCs w:val="20"/>
              </w:rPr>
              <w:t>un</w:t>
            </w:r>
            <w:r w:rsidRPr="00A20CFD">
              <w:rPr>
                <w:rFonts w:cstheme="minorHAnsi"/>
                <w:i/>
                <w:iCs/>
                <w:color w:val="7F7F7F" w:themeColor="text1" w:themeTint="80"/>
                <w:spacing w:val="-2"/>
                <w:sz w:val="20"/>
                <w:szCs w:val="20"/>
              </w:rPr>
              <w:t>i</w:t>
            </w:r>
            <w:r w:rsidRPr="00A20CFD">
              <w:rPr>
                <w:rFonts w:cstheme="minorHAnsi"/>
                <w:i/>
                <w:iCs/>
                <w:color w:val="7F7F7F" w:themeColor="text1" w:themeTint="80"/>
                <w:spacing w:val="1"/>
                <w:sz w:val="20"/>
                <w:szCs w:val="20"/>
              </w:rPr>
              <w:t>d</w:t>
            </w:r>
            <w:r w:rsidRPr="00A20CFD">
              <w:rPr>
                <w:rFonts w:cstheme="minorHAnsi"/>
                <w:i/>
                <w:iCs/>
                <w:color w:val="7F7F7F" w:themeColor="text1" w:themeTint="80"/>
                <w:sz w:val="20"/>
                <w:szCs w:val="20"/>
              </w:rPr>
              <w:t xml:space="preserve">ad </w:t>
            </w:r>
            <w:r w:rsidRPr="00A20CFD">
              <w:rPr>
                <w:rFonts w:cstheme="minorHAnsi"/>
                <w:i/>
                <w:iCs/>
                <w:color w:val="7F7F7F" w:themeColor="text1" w:themeTint="80"/>
                <w:spacing w:val="-2"/>
                <w:sz w:val="20"/>
                <w:szCs w:val="20"/>
              </w:rPr>
              <w:t>e</w:t>
            </w:r>
            <w:r w:rsidRPr="00A20CFD">
              <w:rPr>
                <w:rFonts w:cstheme="minorHAnsi"/>
                <w:i/>
                <w:iCs/>
                <w:color w:val="7F7F7F" w:themeColor="text1" w:themeTint="80"/>
                <w:spacing w:val="1"/>
                <w:sz w:val="20"/>
                <w:szCs w:val="20"/>
              </w:rPr>
              <w:t>d</w:t>
            </w:r>
            <w:r w:rsidRPr="00A20CFD">
              <w:rPr>
                <w:rFonts w:cstheme="minorHAnsi"/>
                <w:i/>
                <w:iCs/>
                <w:color w:val="7F7F7F" w:themeColor="text1" w:themeTint="80"/>
                <w:spacing w:val="-1"/>
                <w:sz w:val="20"/>
                <w:szCs w:val="20"/>
              </w:rPr>
              <w:t>uc</w:t>
            </w:r>
            <w:r w:rsidRPr="00A20CFD">
              <w:rPr>
                <w:rFonts w:cstheme="minorHAnsi"/>
                <w:i/>
                <w:iCs/>
                <w:color w:val="7F7F7F" w:themeColor="text1" w:themeTint="80"/>
                <w:sz w:val="20"/>
                <w:szCs w:val="20"/>
              </w:rPr>
              <w:t>a</w:t>
            </w:r>
            <w:r w:rsidRPr="00A20CFD">
              <w:rPr>
                <w:rFonts w:cstheme="minorHAnsi"/>
                <w:i/>
                <w:iCs/>
                <w:color w:val="7F7F7F" w:themeColor="text1" w:themeTint="80"/>
                <w:spacing w:val="1"/>
                <w:sz w:val="20"/>
                <w:szCs w:val="20"/>
              </w:rPr>
              <w:t>t</w:t>
            </w:r>
            <w:r w:rsidRPr="00A20CFD">
              <w:rPr>
                <w:rFonts w:cstheme="minorHAnsi"/>
                <w:i/>
                <w:iCs/>
                <w:color w:val="7F7F7F" w:themeColor="text1" w:themeTint="80"/>
                <w:sz w:val="20"/>
                <w:szCs w:val="20"/>
              </w:rPr>
              <w:t xml:space="preserve">iva </w:t>
            </w:r>
            <w:r w:rsidRPr="00A20CFD">
              <w:rPr>
                <w:rFonts w:cstheme="minorHAnsi"/>
                <w:i/>
                <w:iCs/>
                <w:color w:val="7F7F7F" w:themeColor="text1" w:themeTint="80"/>
                <w:spacing w:val="1"/>
                <w:sz w:val="20"/>
                <w:szCs w:val="20"/>
              </w:rPr>
              <w:t>d</w:t>
            </w:r>
            <w:r w:rsidRPr="00A20CFD">
              <w:rPr>
                <w:rFonts w:cstheme="minorHAnsi"/>
                <w:i/>
                <w:iCs/>
                <w:color w:val="7F7F7F" w:themeColor="text1" w:themeTint="80"/>
                <w:sz w:val="20"/>
                <w:szCs w:val="20"/>
              </w:rPr>
              <w:t>el establecimiento tiene Der</w:t>
            </w:r>
            <w:r w:rsidRPr="00A20CFD">
              <w:rPr>
                <w:rFonts w:cstheme="minorHAnsi"/>
                <w:i/>
                <w:iCs/>
                <w:color w:val="7F7F7F" w:themeColor="text1" w:themeTint="80"/>
                <w:spacing w:val="1"/>
                <w:sz w:val="20"/>
                <w:szCs w:val="20"/>
              </w:rPr>
              <w:t>e</w:t>
            </w:r>
            <w:r w:rsidRPr="00A20CFD">
              <w:rPr>
                <w:rFonts w:cstheme="minorHAnsi"/>
                <w:i/>
                <w:iCs/>
                <w:color w:val="7F7F7F" w:themeColor="text1" w:themeTint="80"/>
                <w:spacing w:val="-3"/>
                <w:sz w:val="20"/>
                <w:szCs w:val="20"/>
              </w:rPr>
              <w:t>c</w:t>
            </w:r>
            <w:r w:rsidRPr="00A20CFD">
              <w:rPr>
                <w:rFonts w:cstheme="minorHAnsi"/>
                <w:i/>
                <w:iCs/>
                <w:color w:val="7F7F7F" w:themeColor="text1" w:themeTint="80"/>
                <w:spacing w:val="1"/>
                <w:sz w:val="20"/>
                <w:szCs w:val="20"/>
              </w:rPr>
              <w:t>h</w:t>
            </w:r>
            <w:r w:rsidRPr="00A20CFD">
              <w:rPr>
                <w:rFonts w:cstheme="minorHAnsi"/>
                <w:i/>
                <w:iCs/>
                <w:color w:val="7F7F7F" w:themeColor="text1" w:themeTint="80"/>
                <w:sz w:val="20"/>
                <w:szCs w:val="20"/>
              </w:rPr>
              <w:t>os y De</w:t>
            </w:r>
            <w:r w:rsidRPr="00A20CFD">
              <w:rPr>
                <w:rFonts w:cstheme="minorHAnsi"/>
                <w:i/>
                <w:iCs/>
                <w:color w:val="7F7F7F" w:themeColor="text1" w:themeTint="80"/>
                <w:spacing w:val="-1"/>
                <w:sz w:val="20"/>
                <w:szCs w:val="20"/>
              </w:rPr>
              <w:t>b</w:t>
            </w:r>
            <w:r w:rsidRPr="00A20CFD">
              <w:rPr>
                <w:rFonts w:cstheme="minorHAnsi"/>
                <w:i/>
                <w:iCs/>
                <w:color w:val="7F7F7F" w:themeColor="text1" w:themeTint="80"/>
                <w:sz w:val="20"/>
                <w:szCs w:val="20"/>
              </w:rPr>
              <w:t>er</w:t>
            </w:r>
            <w:r w:rsidRPr="00A20CFD">
              <w:rPr>
                <w:rFonts w:cstheme="minorHAnsi"/>
                <w:i/>
                <w:iCs/>
                <w:color w:val="7F7F7F" w:themeColor="text1" w:themeTint="80"/>
                <w:spacing w:val="1"/>
                <w:sz w:val="20"/>
                <w:szCs w:val="20"/>
              </w:rPr>
              <w:t>e</w:t>
            </w:r>
            <w:r w:rsidRPr="00A20CFD">
              <w:rPr>
                <w:rFonts w:cstheme="minorHAnsi"/>
                <w:i/>
                <w:iCs/>
                <w:color w:val="7F7F7F" w:themeColor="text1" w:themeTint="80"/>
                <w:sz w:val="20"/>
                <w:szCs w:val="20"/>
              </w:rPr>
              <w:t>s,</w:t>
            </w:r>
            <w:r w:rsidRPr="00A20CFD">
              <w:rPr>
                <w:rFonts w:cstheme="minorHAnsi"/>
                <w:i/>
                <w:iCs/>
                <w:color w:val="7F7F7F" w:themeColor="text1" w:themeTint="80"/>
                <w:spacing w:val="-9"/>
                <w:sz w:val="20"/>
                <w:szCs w:val="20"/>
              </w:rPr>
              <w:t xml:space="preserve"> los cuales se encuentran establecidos en el </w:t>
            </w:r>
            <w:r w:rsidR="005825BB" w:rsidRPr="00A20CFD">
              <w:rPr>
                <w:rFonts w:cstheme="minorHAnsi"/>
                <w:i/>
                <w:iCs/>
                <w:color w:val="7F7F7F" w:themeColor="text1" w:themeTint="80"/>
                <w:spacing w:val="-9"/>
                <w:sz w:val="20"/>
                <w:szCs w:val="20"/>
              </w:rPr>
              <w:t xml:space="preserve">Art. </w:t>
            </w:r>
            <w:r w:rsidR="005825BB" w:rsidRPr="00A20CFD">
              <w:rPr>
                <w:rFonts w:eastAsiaTheme="majorEastAsia"/>
                <w:i/>
                <w:iCs/>
                <w:color w:val="7F7F7F" w:themeColor="text1" w:themeTint="80"/>
                <w:sz w:val="20"/>
                <w:szCs w:val="20"/>
              </w:rPr>
              <w:t>10</w:t>
            </w:r>
            <w:r w:rsidRPr="00A20CFD">
              <w:rPr>
                <w:rFonts w:cstheme="minorHAnsi"/>
                <w:i/>
                <w:iCs/>
                <w:color w:val="7F7F7F" w:themeColor="text1" w:themeTint="80"/>
                <w:spacing w:val="-9"/>
                <w:sz w:val="20"/>
                <w:szCs w:val="20"/>
              </w:rPr>
              <w:t xml:space="preserve"> de la Ley General de Educación. </w:t>
            </w:r>
            <w:r w:rsidRPr="00A20CFD">
              <w:rPr>
                <w:rFonts w:cstheme="minorHAnsi"/>
                <w:i/>
                <w:iCs/>
                <w:color w:val="7F7F7F" w:themeColor="text1" w:themeTint="80"/>
                <w:sz w:val="20"/>
                <w:szCs w:val="20"/>
              </w:rPr>
              <w:t>En este mismo sentido se pronuncia la Superintendencia de Educación Escolar, que señala:</w:t>
            </w:r>
            <w:r w:rsidRPr="00170BA7">
              <w:rPr>
                <w:rFonts w:cstheme="minorHAnsi"/>
                <w:color w:val="7F7F7F" w:themeColor="text1" w:themeTint="80"/>
                <w:sz w:val="20"/>
                <w:szCs w:val="20"/>
              </w:rPr>
              <w:t xml:space="preserve"> “</w:t>
            </w:r>
            <w:r w:rsidR="005825BB" w:rsidRPr="005825BB">
              <w:rPr>
                <w:rFonts w:cstheme="minorHAnsi"/>
                <w:i/>
                <w:iCs/>
                <w:color w:val="7F7F7F" w:themeColor="text1" w:themeTint="80"/>
                <w:sz w:val="20"/>
                <w:szCs w:val="20"/>
              </w:rPr>
              <w:t>L</w:t>
            </w:r>
            <w:r w:rsidRPr="00170BA7">
              <w:rPr>
                <w:rFonts w:cstheme="minorHAnsi"/>
                <w:i/>
                <w:color w:val="7F7F7F" w:themeColor="text1" w:themeTint="80"/>
                <w:sz w:val="20"/>
                <w:szCs w:val="20"/>
              </w:rPr>
              <w:t>a educación es una función social, es decir, es deber de toda la comunidad contribuir a su desarrollo y perfeccionamiento,</w:t>
            </w:r>
            <w:r w:rsidRPr="00170BA7">
              <w:rPr>
                <w:rFonts w:eastAsiaTheme="majorEastAsia" w:cstheme="minorHAnsi"/>
                <w:color w:val="7F7F7F" w:themeColor="text1" w:themeTint="80"/>
                <w:sz w:val="20"/>
                <w:szCs w:val="20"/>
                <w:vertAlign w:val="superscript"/>
              </w:rPr>
              <w:footnoteReference w:id="7"/>
            </w:r>
            <w:r w:rsidRPr="00170BA7">
              <w:rPr>
                <w:rFonts w:cstheme="minorHAnsi"/>
                <w:i/>
                <w:color w:val="7F7F7F" w:themeColor="text1" w:themeTint="80"/>
                <w:sz w:val="20"/>
                <w:szCs w:val="20"/>
              </w:rPr>
              <w:t xml:space="preserve"> de lo cual se deriva que, todos los actores de los procesos educativos, junto con ser titulares de determinados derechos, deben cumplir también determinados deberes.”</w:t>
            </w:r>
            <w:r w:rsidRPr="00170BA7">
              <w:rPr>
                <w:rFonts w:eastAsiaTheme="majorEastAsia" w:cstheme="minorHAnsi"/>
                <w:color w:val="7F7F7F" w:themeColor="text1" w:themeTint="80"/>
                <w:sz w:val="20"/>
                <w:szCs w:val="20"/>
                <w:vertAlign w:val="superscript"/>
              </w:rPr>
              <w:footnoteReference w:id="8"/>
            </w:r>
          </w:p>
          <w:p w14:paraId="0A336E93" w14:textId="77777777" w:rsidR="0084248F" w:rsidRPr="0084248F" w:rsidRDefault="0084248F" w:rsidP="00991929">
            <w:pPr>
              <w:tabs>
                <w:tab w:val="left" w:pos="1640"/>
              </w:tabs>
              <w:jc w:val="left"/>
              <w:rPr>
                <w:rFonts w:cstheme="minorHAnsi"/>
                <w:b/>
                <w:i/>
                <w:color w:val="808080" w:themeColor="background1" w:themeShade="80"/>
                <w:sz w:val="20"/>
                <w:szCs w:val="20"/>
              </w:rPr>
            </w:pPr>
          </w:p>
          <w:p w14:paraId="662EDCB6" w14:textId="19F1B9AD" w:rsidR="00D94CC0" w:rsidRPr="0084248F" w:rsidRDefault="005B0AF8" w:rsidP="00991929">
            <w:pPr>
              <w:tabs>
                <w:tab w:val="left" w:pos="1640"/>
              </w:tabs>
              <w:jc w:val="left"/>
              <w:rPr>
                <w:rFonts w:cstheme="minorHAnsi"/>
                <w:b/>
                <w:i/>
                <w:color w:val="808080" w:themeColor="background1" w:themeShade="80"/>
                <w:sz w:val="20"/>
                <w:szCs w:val="20"/>
              </w:rPr>
            </w:pPr>
            <w:r w:rsidRPr="0084248F">
              <w:rPr>
                <w:rFonts w:cstheme="minorHAnsi"/>
                <w:b/>
                <w:i/>
                <w:color w:val="808080" w:themeColor="background1" w:themeShade="80"/>
                <w:sz w:val="20"/>
                <w:szCs w:val="20"/>
              </w:rPr>
              <w:t>Orientación para su elaboración</w:t>
            </w:r>
          </w:p>
          <w:p w14:paraId="2ED61C11" w14:textId="77777777" w:rsidR="005B0AF8" w:rsidRPr="00A55559" w:rsidRDefault="005B0AF8" w:rsidP="00991929">
            <w:pPr>
              <w:tabs>
                <w:tab w:val="left" w:pos="1640"/>
              </w:tabs>
              <w:jc w:val="left"/>
              <w:rPr>
                <w:rFonts w:cstheme="minorHAnsi"/>
                <w:bCs/>
                <w:i/>
                <w:color w:val="808080" w:themeColor="background1" w:themeShade="80"/>
                <w:sz w:val="20"/>
                <w:szCs w:val="20"/>
              </w:rPr>
            </w:pPr>
          </w:p>
          <w:p w14:paraId="66FF8BDE" w14:textId="546AD829" w:rsidR="000B7F0F" w:rsidRPr="009E1143" w:rsidRDefault="000B7F0F" w:rsidP="00991929">
            <w:pPr>
              <w:tabs>
                <w:tab w:val="left" w:pos="1640"/>
              </w:tabs>
              <w:jc w:val="left"/>
              <w:rPr>
                <w:rFonts w:cstheme="minorHAnsi"/>
                <w:bCs/>
                <w:i/>
                <w:color w:val="808080" w:themeColor="background1" w:themeShade="80"/>
                <w:sz w:val="20"/>
                <w:szCs w:val="20"/>
              </w:rPr>
            </w:pPr>
            <w:r w:rsidRPr="009E1143">
              <w:rPr>
                <w:rFonts w:cstheme="minorHAnsi"/>
                <w:bCs/>
                <w:i/>
                <w:color w:val="808080" w:themeColor="background1" w:themeShade="80"/>
                <w:sz w:val="20"/>
                <w:szCs w:val="20"/>
              </w:rPr>
              <w:t xml:space="preserve">Revisar en comunidad y desarrollar los Derechos y Deberes de toda la comunidad educativa, en conformidad al </w:t>
            </w:r>
            <w:r w:rsidR="009B67EB" w:rsidRPr="009E1143">
              <w:rPr>
                <w:bCs/>
                <w:i/>
                <w:color w:val="808080" w:themeColor="background1" w:themeShade="80"/>
                <w:sz w:val="20"/>
                <w:szCs w:val="20"/>
              </w:rPr>
              <w:t>A</w:t>
            </w:r>
            <w:r w:rsidR="009B67EB" w:rsidRPr="009E1143">
              <w:rPr>
                <w:rFonts w:eastAsiaTheme="majorEastAsia"/>
                <w:i/>
                <w:iCs/>
                <w:color w:val="7F7F7F" w:themeColor="text1" w:themeTint="80"/>
                <w:sz w:val="20"/>
                <w:szCs w:val="20"/>
              </w:rPr>
              <w:t>rt. 10</w:t>
            </w:r>
            <w:r w:rsidRPr="009E1143">
              <w:rPr>
                <w:rFonts w:cstheme="minorHAnsi"/>
                <w:bCs/>
                <w:i/>
                <w:color w:val="808080" w:themeColor="background1" w:themeShade="80"/>
                <w:spacing w:val="-9"/>
                <w:sz w:val="20"/>
                <w:szCs w:val="20"/>
              </w:rPr>
              <w:t xml:space="preserve"> de la Ley General de Educación</w:t>
            </w:r>
            <w:r w:rsidRPr="009E1143">
              <w:rPr>
                <w:rFonts w:cstheme="minorHAnsi"/>
                <w:bCs/>
                <w:i/>
                <w:color w:val="808080" w:themeColor="background1" w:themeShade="80"/>
                <w:sz w:val="20"/>
                <w:szCs w:val="20"/>
              </w:rPr>
              <w:t>, y otras normativas pertinente</w:t>
            </w:r>
            <w:r w:rsidR="009B67EB" w:rsidRPr="009E1143">
              <w:rPr>
                <w:rFonts w:cstheme="minorHAnsi"/>
                <w:bCs/>
                <w:i/>
                <w:color w:val="808080" w:themeColor="background1" w:themeShade="80"/>
                <w:sz w:val="20"/>
                <w:szCs w:val="20"/>
              </w:rPr>
              <w:t>s</w:t>
            </w:r>
            <w:r w:rsidRPr="009E1143">
              <w:rPr>
                <w:rFonts w:cstheme="minorHAnsi"/>
                <w:bCs/>
                <w:i/>
                <w:color w:val="808080" w:themeColor="background1" w:themeShade="80"/>
                <w:sz w:val="20"/>
                <w:szCs w:val="20"/>
              </w:rPr>
              <w:t xml:space="preserve"> para cada miembro de la comunidad, tales como</w:t>
            </w:r>
            <w:r w:rsidR="009D5D6F" w:rsidRPr="009E1143">
              <w:rPr>
                <w:rFonts w:cstheme="minorHAnsi"/>
                <w:bCs/>
                <w:i/>
                <w:color w:val="7F7F7F" w:themeColor="text1" w:themeTint="80"/>
                <w:sz w:val="20"/>
                <w:szCs w:val="20"/>
              </w:rPr>
              <w:t xml:space="preserve"> </w:t>
            </w:r>
            <w:hyperlink r:id="rId9" w:history="1">
              <w:r w:rsidR="009D5D6F" w:rsidRPr="009E1143">
                <w:rPr>
                  <w:rStyle w:val="Hipervnculo"/>
                  <w:rFonts w:cstheme="minorHAnsi"/>
                  <w:bCs/>
                  <w:i/>
                  <w:color w:val="7F7F7F" w:themeColor="text1" w:themeTint="80"/>
                  <w:sz w:val="20"/>
                  <w:szCs w:val="20"/>
                </w:rPr>
                <w:t>Ley 21.040 (NEP) artículo 8,</w:t>
              </w:r>
            </w:hyperlink>
            <w:r w:rsidRPr="009E1143">
              <w:rPr>
                <w:rFonts w:cstheme="minorHAnsi"/>
                <w:bCs/>
                <w:i/>
                <w:color w:val="808080" w:themeColor="background1" w:themeShade="80"/>
                <w:sz w:val="20"/>
                <w:szCs w:val="20"/>
              </w:rPr>
              <w:t xml:space="preserve"> </w:t>
            </w:r>
            <w:hyperlink r:id="rId10" w:history="1">
              <w:r w:rsidRPr="009E1143">
                <w:rPr>
                  <w:rStyle w:val="Hipervnculo"/>
                  <w:rFonts w:eastAsiaTheme="majorEastAsia"/>
                  <w:bCs/>
                  <w:i/>
                  <w:iCs/>
                  <w:color w:val="808080" w:themeColor="background1" w:themeShade="80"/>
                  <w:sz w:val="20"/>
                  <w:szCs w:val="20"/>
                </w:rPr>
                <w:t>Ley de Inclusión 20.845</w:t>
              </w:r>
            </w:hyperlink>
            <w:r w:rsidRPr="009E1143">
              <w:rPr>
                <w:rStyle w:val="Hipervnculo"/>
                <w:rFonts w:eastAsiaTheme="majorEastAsia"/>
                <w:bCs/>
                <w:i/>
                <w:iCs/>
                <w:color w:val="808080" w:themeColor="background1" w:themeShade="80"/>
                <w:sz w:val="20"/>
                <w:szCs w:val="20"/>
                <w:u w:val="none"/>
              </w:rPr>
              <w:t xml:space="preserve">, Convención sobre los </w:t>
            </w:r>
            <w:r w:rsidR="009B67EB" w:rsidRPr="009E1143">
              <w:rPr>
                <w:rStyle w:val="Hipervnculo"/>
                <w:rFonts w:eastAsiaTheme="majorEastAsia"/>
                <w:bCs/>
                <w:i/>
                <w:iCs/>
                <w:color w:val="808080" w:themeColor="background1" w:themeShade="80"/>
                <w:sz w:val="20"/>
                <w:szCs w:val="20"/>
                <w:u w:val="none"/>
              </w:rPr>
              <w:t>D</w:t>
            </w:r>
            <w:r w:rsidRPr="009E1143">
              <w:rPr>
                <w:rStyle w:val="Hipervnculo"/>
                <w:rFonts w:eastAsiaTheme="majorEastAsia"/>
                <w:bCs/>
                <w:i/>
                <w:iCs/>
                <w:color w:val="808080" w:themeColor="background1" w:themeShade="80"/>
                <w:sz w:val="20"/>
                <w:szCs w:val="20"/>
                <w:u w:val="none"/>
              </w:rPr>
              <w:t xml:space="preserve">erechos del </w:t>
            </w:r>
            <w:r w:rsidR="009B67EB" w:rsidRPr="009E1143">
              <w:rPr>
                <w:rStyle w:val="Hipervnculo"/>
                <w:rFonts w:eastAsiaTheme="majorEastAsia"/>
                <w:bCs/>
                <w:i/>
                <w:iCs/>
                <w:color w:val="808080" w:themeColor="background1" w:themeShade="80"/>
                <w:sz w:val="20"/>
                <w:szCs w:val="20"/>
                <w:u w:val="none"/>
              </w:rPr>
              <w:t>N</w:t>
            </w:r>
            <w:r w:rsidRPr="009E1143">
              <w:rPr>
                <w:rStyle w:val="Hipervnculo"/>
                <w:rFonts w:eastAsiaTheme="majorEastAsia"/>
                <w:bCs/>
                <w:i/>
                <w:iCs/>
                <w:color w:val="808080" w:themeColor="background1" w:themeShade="80"/>
                <w:sz w:val="20"/>
                <w:szCs w:val="20"/>
                <w:u w:val="none"/>
              </w:rPr>
              <w:t xml:space="preserve">iño, Estatuto Docente; Estatuto sobre asistente de la educación pública, </w:t>
            </w:r>
            <w:hyperlink r:id="rId11" w:history="1">
              <w:r w:rsidRPr="009E1143">
                <w:rPr>
                  <w:rStyle w:val="Hipervnculo"/>
                  <w:rFonts w:eastAsiaTheme="majorEastAsia"/>
                  <w:bCs/>
                  <w:i/>
                  <w:iCs/>
                  <w:color w:val="808080" w:themeColor="background1" w:themeShade="80"/>
                  <w:sz w:val="20"/>
                  <w:szCs w:val="20"/>
                  <w:u w:val="none"/>
                </w:rPr>
                <w:t>Circular Nº27/2016 de la Superintendencia</w:t>
              </w:r>
            </w:hyperlink>
            <w:r w:rsidRPr="009E1143">
              <w:rPr>
                <w:rStyle w:val="Hipervnculo"/>
                <w:rFonts w:eastAsiaTheme="majorEastAsia"/>
                <w:bCs/>
                <w:i/>
                <w:iCs/>
                <w:color w:val="808080" w:themeColor="background1" w:themeShade="80"/>
                <w:sz w:val="20"/>
                <w:szCs w:val="20"/>
                <w:u w:val="none"/>
              </w:rPr>
              <w:t>, que “</w:t>
            </w:r>
            <w:r w:rsidR="009B67EB" w:rsidRPr="009E1143">
              <w:rPr>
                <w:rStyle w:val="Hipervnculo"/>
                <w:rFonts w:eastAsiaTheme="majorEastAsia"/>
                <w:bCs/>
                <w:i/>
                <w:iCs/>
                <w:color w:val="808080" w:themeColor="background1" w:themeShade="80"/>
                <w:sz w:val="20"/>
                <w:szCs w:val="20"/>
                <w:u w:val="none"/>
              </w:rPr>
              <w:t>f</w:t>
            </w:r>
            <w:r w:rsidRPr="009E1143">
              <w:rPr>
                <w:rStyle w:val="Hipervnculo"/>
                <w:rFonts w:eastAsiaTheme="majorEastAsia"/>
                <w:bCs/>
                <w:i/>
                <w:iCs/>
                <w:color w:val="808080" w:themeColor="background1" w:themeShade="80"/>
                <w:sz w:val="20"/>
                <w:szCs w:val="20"/>
                <w:u w:val="none"/>
              </w:rPr>
              <w:t>ija sentido y alcance de las disposiciones sobre derechos de padres, madres y apoderados en el ámbito de la educación</w:t>
            </w:r>
            <w:r w:rsidR="009B67EB" w:rsidRPr="009E1143">
              <w:rPr>
                <w:rStyle w:val="Hipervnculo"/>
                <w:rFonts w:eastAsiaTheme="majorEastAsia"/>
                <w:bCs/>
                <w:i/>
                <w:iCs/>
                <w:color w:val="808080" w:themeColor="background1" w:themeShade="80"/>
                <w:sz w:val="20"/>
                <w:szCs w:val="20"/>
                <w:u w:val="none"/>
              </w:rPr>
              <w:t>"</w:t>
            </w:r>
            <w:r w:rsidRPr="009E1143">
              <w:rPr>
                <w:rFonts w:cstheme="minorHAnsi"/>
                <w:bCs/>
                <w:i/>
                <w:color w:val="808080" w:themeColor="background1" w:themeShade="80"/>
                <w:sz w:val="20"/>
                <w:szCs w:val="20"/>
              </w:rPr>
              <w:t xml:space="preserve">. </w:t>
            </w:r>
          </w:p>
          <w:p w14:paraId="74A5BFBA" w14:textId="77777777" w:rsidR="005B0AF8" w:rsidRPr="009E1143" w:rsidRDefault="005B0AF8" w:rsidP="00991929">
            <w:pPr>
              <w:pStyle w:val="Prrafodelista"/>
              <w:spacing w:line="276" w:lineRule="auto"/>
              <w:ind w:left="0"/>
              <w:jc w:val="left"/>
              <w:rPr>
                <w:rFonts w:cstheme="minorHAnsi"/>
                <w:bCs/>
                <w:color w:val="1F3864" w:themeColor="accent5" w:themeShade="80"/>
                <w:sz w:val="20"/>
                <w:szCs w:val="20"/>
                <w:u w:val="single"/>
              </w:rPr>
            </w:pPr>
          </w:p>
          <w:p w14:paraId="15B93AFC" w14:textId="77777777" w:rsidR="005B0AF8" w:rsidRPr="00374CE1" w:rsidRDefault="005B0AF8" w:rsidP="00991929">
            <w:pPr>
              <w:pStyle w:val="Prrafodelista"/>
              <w:spacing w:line="276" w:lineRule="auto"/>
              <w:ind w:left="0"/>
              <w:jc w:val="left"/>
              <w:rPr>
                <w:rFonts w:cstheme="minorHAnsi"/>
                <w:b/>
                <w:color w:val="1F3864" w:themeColor="accent5" w:themeShade="80"/>
                <w:sz w:val="20"/>
                <w:szCs w:val="20"/>
              </w:rPr>
            </w:pPr>
            <w:r w:rsidRPr="009E1143">
              <w:rPr>
                <w:i/>
                <w:iCs/>
                <w:color w:val="808080" w:themeColor="background1" w:themeShade="80"/>
                <w:sz w:val="20"/>
                <w:szCs w:val="20"/>
              </w:rPr>
              <w:t>Señalar aquí Derechos y Deberes generales comunes a los</w:t>
            </w:r>
            <w:r>
              <w:rPr>
                <w:i/>
                <w:iCs/>
                <w:color w:val="808080" w:themeColor="background1" w:themeShade="80"/>
                <w:sz w:val="20"/>
                <w:szCs w:val="20"/>
              </w:rPr>
              <w:t xml:space="preserve"> estudiantes, a los padres, madres y apoderados </w:t>
            </w:r>
            <w:r w:rsidRPr="00374CE1">
              <w:rPr>
                <w:i/>
                <w:iCs/>
                <w:color w:val="808080" w:themeColor="background1" w:themeShade="80"/>
                <w:sz w:val="20"/>
                <w:szCs w:val="20"/>
              </w:rPr>
              <w:t>del establecimiento coherentes con la normativa vigente</w:t>
            </w:r>
            <w:r>
              <w:rPr>
                <w:i/>
                <w:iCs/>
                <w:color w:val="808080" w:themeColor="background1" w:themeShade="80"/>
                <w:sz w:val="20"/>
                <w:szCs w:val="20"/>
              </w:rPr>
              <w:t>.</w:t>
            </w:r>
          </w:p>
          <w:p w14:paraId="7E18851F" w14:textId="77777777" w:rsidR="00DD0CAF" w:rsidRPr="00374CE1" w:rsidRDefault="00DD0CAF" w:rsidP="00991929">
            <w:pPr>
              <w:tabs>
                <w:tab w:val="left" w:pos="1640"/>
              </w:tabs>
              <w:jc w:val="left"/>
              <w:rPr>
                <w:rFonts w:cstheme="minorHAnsi"/>
                <w:i/>
                <w:color w:val="1F3864" w:themeColor="accent5" w:themeShade="80"/>
                <w:sz w:val="20"/>
                <w:szCs w:val="20"/>
              </w:rPr>
            </w:pPr>
          </w:p>
          <w:p w14:paraId="0DB80394" w14:textId="6B1FCAE9" w:rsidR="000B7F0F" w:rsidRPr="00D7480C" w:rsidRDefault="00537FCC" w:rsidP="00D7480C">
            <w:pPr>
              <w:spacing w:after="160"/>
              <w:jc w:val="left"/>
              <w:rPr>
                <w:b/>
                <w:iCs/>
                <w:color w:val="1F3864" w:themeColor="accent5" w:themeShade="80"/>
                <w:sz w:val="20"/>
                <w:szCs w:val="20"/>
              </w:rPr>
            </w:pPr>
            <w:r>
              <w:rPr>
                <w:b/>
                <w:bCs/>
                <w:color w:val="1F3864" w:themeColor="accent5" w:themeShade="80"/>
                <w:sz w:val="20"/>
                <w:szCs w:val="20"/>
              </w:rPr>
              <w:t>a)</w:t>
            </w:r>
            <w:r w:rsidRPr="00D7480C">
              <w:rPr>
                <w:b/>
                <w:bCs/>
                <w:color w:val="1F3864" w:themeColor="accent5" w:themeShade="80"/>
                <w:sz w:val="20"/>
                <w:szCs w:val="20"/>
              </w:rPr>
              <w:t xml:space="preserve"> DE</w:t>
            </w:r>
            <w:r w:rsidR="003B53A0" w:rsidRPr="00D7480C">
              <w:rPr>
                <w:b/>
                <w:bCs/>
                <w:color w:val="1F3864" w:themeColor="accent5" w:themeShade="80"/>
                <w:sz w:val="20"/>
                <w:szCs w:val="20"/>
              </w:rPr>
              <w:t xml:space="preserve"> LOS </w:t>
            </w:r>
            <w:r w:rsidR="000B7F0F" w:rsidRPr="00D7480C">
              <w:rPr>
                <w:b/>
                <w:bCs/>
                <w:color w:val="1F3864" w:themeColor="accent5" w:themeShade="80"/>
                <w:sz w:val="20"/>
                <w:szCs w:val="20"/>
              </w:rPr>
              <w:t xml:space="preserve">DERECHOS Y </w:t>
            </w:r>
            <w:r w:rsidR="00D139A3" w:rsidRPr="00D7480C">
              <w:rPr>
                <w:b/>
                <w:bCs/>
                <w:color w:val="1F3864" w:themeColor="accent5" w:themeShade="80"/>
                <w:sz w:val="20"/>
                <w:szCs w:val="20"/>
              </w:rPr>
              <w:t>DEBERES DE</w:t>
            </w:r>
            <w:r w:rsidR="000B7F0F" w:rsidRPr="00D7480C">
              <w:rPr>
                <w:b/>
                <w:bCs/>
                <w:color w:val="1F3864" w:themeColor="accent5" w:themeShade="80"/>
                <w:sz w:val="20"/>
                <w:szCs w:val="20"/>
              </w:rPr>
              <w:t xml:space="preserve"> LOS ESTUDIANTES</w:t>
            </w:r>
          </w:p>
          <w:p w14:paraId="618851E1" w14:textId="149D5648" w:rsidR="0084248F" w:rsidRPr="00B6138E" w:rsidRDefault="0084248F" w:rsidP="0084248F">
            <w:pPr>
              <w:tabs>
                <w:tab w:val="left" w:pos="1640"/>
              </w:tabs>
              <w:rPr>
                <w:rFonts w:cstheme="minorHAnsi"/>
                <w:i/>
                <w:color w:val="1F3864" w:themeColor="accent5" w:themeShade="80"/>
                <w:sz w:val="20"/>
                <w:szCs w:val="20"/>
              </w:rPr>
            </w:pPr>
            <w:r w:rsidRPr="00B6138E">
              <w:rPr>
                <w:b/>
                <w:iCs/>
                <w:color w:val="1F3864" w:themeColor="accent5" w:themeShade="80"/>
                <w:sz w:val="20"/>
                <w:szCs w:val="20"/>
              </w:rPr>
              <w:t xml:space="preserve">ESTUDIANTE: </w:t>
            </w:r>
            <w:r w:rsidR="009B67EB" w:rsidRPr="009B67EB">
              <w:rPr>
                <w:bCs/>
                <w:iCs/>
                <w:color w:val="1F3864" w:themeColor="accent5" w:themeShade="80"/>
                <w:sz w:val="20"/>
                <w:szCs w:val="20"/>
              </w:rPr>
              <w:t>E</w:t>
            </w:r>
            <w:r w:rsidRPr="00B6138E">
              <w:rPr>
                <w:iCs/>
                <w:color w:val="1F3864" w:themeColor="accent5" w:themeShade="80"/>
                <w:sz w:val="20"/>
                <w:szCs w:val="20"/>
              </w:rPr>
              <w:t>s aquella persona que se encuentra en un proceso de aprendizaje permanente, que abarca las distintas etapas de su vida, teniendo como finalidad alcanzar su pleno desarrollo.</w:t>
            </w:r>
          </w:p>
          <w:p w14:paraId="45B9FDD4" w14:textId="77777777" w:rsidR="0084248F" w:rsidRPr="00B6138E" w:rsidRDefault="0084248F" w:rsidP="0084248F">
            <w:pPr>
              <w:tabs>
                <w:tab w:val="left" w:pos="1640"/>
              </w:tabs>
              <w:rPr>
                <w:rFonts w:cstheme="minorHAnsi"/>
                <w:i/>
                <w:color w:val="A6A6A6" w:themeColor="background1" w:themeShade="A6"/>
                <w:sz w:val="20"/>
                <w:szCs w:val="20"/>
              </w:rPr>
            </w:pPr>
          </w:p>
          <w:p w14:paraId="0B4B86BC" w14:textId="7D645CFC" w:rsidR="0084248F" w:rsidRPr="00E04D9F" w:rsidRDefault="0084248F" w:rsidP="0084248F">
            <w:pPr>
              <w:tabs>
                <w:tab w:val="left" w:pos="1640"/>
              </w:tabs>
              <w:rPr>
                <w:rFonts w:cstheme="minorHAnsi"/>
                <w:color w:val="7F7F7F" w:themeColor="text1" w:themeTint="80"/>
                <w:sz w:val="20"/>
                <w:szCs w:val="20"/>
              </w:rPr>
            </w:pPr>
            <w:r w:rsidRPr="00B6138E">
              <w:rPr>
                <w:rFonts w:cstheme="minorHAnsi"/>
                <w:b/>
                <w:color w:val="1F3864" w:themeColor="accent5" w:themeShade="80"/>
                <w:sz w:val="20"/>
                <w:szCs w:val="20"/>
                <w:u w:val="single"/>
              </w:rPr>
              <w:t>Derechos de los estudiantes.</w:t>
            </w:r>
            <w:r w:rsidRPr="00B6138E">
              <w:rPr>
                <w:iCs/>
                <w:color w:val="808080" w:themeColor="background1" w:themeShade="80"/>
                <w:sz w:val="20"/>
                <w:szCs w:val="20"/>
              </w:rPr>
              <w:t xml:space="preserve"> </w:t>
            </w:r>
            <w:r w:rsidRPr="00E04D9F">
              <w:rPr>
                <w:iCs/>
                <w:color w:val="7F7F7F" w:themeColor="text1" w:themeTint="80"/>
                <w:sz w:val="20"/>
                <w:szCs w:val="20"/>
              </w:rPr>
              <w:t xml:space="preserve">(completar en base </w:t>
            </w:r>
            <w:r w:rsidRPr="00DF2570">
              <w:rPr>
                <w:iCs/>
                <w:color w:val="7F7F7F" w:themeColor="text1" w:themeTint="80"/>
                <w:sz w:val="20"/>
                <w:szCs w:val="20"/>
              </w:rPr>
              <w:t xml:space="preserve">al </w:t>
            </w:r>
            <w:r w:rsidR="009B67EB" w:rsidRPr="00DF2570">
              <w:rPr>
                <w:iCs/>
                <w:color w:val="7F7F7F" w:themeColor="text1" w:themeTint="80"/>
                <w:sz w:val="20"/>
                <w:szCs w:val="20"/>
              </w:rPr>
              <w:t>A</w:t>
            </w:r>
            <w:r w:rsidR="009B67EB" w:rsidRPr="00DF2570">
              <w:rPr>
                <w:rFonts w:eastAsiaTheme="majorEastAsia"/>
                <w:iCs/>
                <w:color w:val="7F7F7F" w:themeColor="text1" w:themeTint="80"/>
                <w:sz w:val="20"/>
                <w:szCs w:val="20"/>
              </w:rPr>
              <w:t>rt. 10</w:t>
            </w:r>
            <w:r w:rsidRPr="00E04D9F">
              <w:rPr>
                <w:iCs/>
                <w:color w:val="7F7F7F" w:themeColor="text1" w:themeTint="80"/>
                <w:sz w:val="20"/>
                <w:szCs w:val="20"/>
              </w:rPr>
              <w:t xml:space="preserve"> de la LGE</w:t>
            </w:r>
            <w:r w:rsidR="00DF2570">
              <w:rPr>
                <w:iCs/>
                <w:color w:val="7F7F7F" w:themeColor="text1" w:themeTint="80"/>
                <w:sz w:val="20"/>
                <w:szCs w:val="20"/>
              </w:rPr>
              <w:t xml:space="preserve"> </w:t>
            </w:r>
            <w:r w:rsidRPr="00E04D9F">
              <w:rPr>
                <w:color w:val="7F7F7F" w:themeColor="text1" w:themeTint="80"/>
                <w:sz w:val="20"/>
                <w:szCs w:val="20"/>
              </w:rPr>
              <w:t xml:space="preserve">y </w:t>
            </w:r>
            <w:r w:rsidR="009B67EB">
              <w:rPr>
                <w:color w:val="7F7F7F" w:themeColor="text1" w:themeTint="80"/>
                <w:sz w:val="20"/>
                <w:szCs w:val="20"/>
              </w:rPr>
              <w:t>A</w:t>
            </w:r>
            <w:r w:rsidRPr="00E04D9F">
              <w:rPr>
                <w:iCs/>
                <w:color w:val="7F7F7F" w:themeColor="text1" w:themeTint="80"/>
                <w:sz w:val="20"/>
                <w:szCs w:val="20"/>
              </w:rPr>
              <w:t>rt</w:t>
            </w:r>
            <w:r w:rsidR="009B67EB">
              <w:rPr>
                <w:iCs/>
                <w:color w:val="7F7F7F" w:themeColor="text1" w:themeTint="80"/>
                <w:sz w:val="20"/>
                <w:szCs w:val="20"/>
              </w:rPr>
              <w:t>.</w:t>
            </w:r>
            <w:r w:rsidRPr="00E04D9F">
              <w:rPr>
                <w:iCs/>
                <w:color w:val="7F7F7F" w:themeColor="text1" w:themeTint="80"/>
                <w:sz w:val="20"/>
                <w:szCs w:val="20"/>
              </w:rPr>
              <w:t xml:space="preserve"> 8 </w:t>
            </w:r>
            <w:r w:rsidR="009B67EB">
              <w:rPr>
                <w:iCs/>
                <w:color w:val="7F7F7F" w:themeColor="text1" w:themeTint="80"/>
                <w:sz w:val="20"/>
                <w:szCs w:val="20"/>
              </w:rPr>
              <w:t>L</w:t>
            </w:r>
            <w:r w:rsidRPr="00E04D9F">
              <w:rPr>
                <w:iCs/>
                <w:color w:val="7F7F7F" w:themeColor="text1" w:themeTint="80"/>
                <w:sz w:val="20"/>
                <w:szCs w:val="20"/>
              </w:rPr>
              <w:t>ey 21.040)</w:t>
            </w:r>
            <w:r w:rsidR="009B67EB">
              <w:rPr>
                <w:iCs/>
                <w:color w:val="7F7F7F" w:themeColor="text1" w:themeTint="80"/>
                <w:sz w:val="20"/>
                <w:szCs w:val="20"/>
              </w:rPr>
              <w:t>.</w:t>
            </w:r>
          </w:p>
          <w:p w14:paraId="6B7C902B" w14:textId="77777777" w:rsidR="0084248F" w:rsidRPr="00E04D9F" w:rsidRDefault="0084248F" w:rsidP="0084248F">
            <w:pPr>
              <w:pStyle w:val="Prrafodelista"/>
              <w:ind w:left="0"/>
              <w:rPr>
                <w:rFonts w:cstheme="minorHAnsi"/>
                <w:b/>
                <w:color w:val="7F7F7F" w:themeColor="text1" w:themeTint="80"/>
                <w:sz w:val="20"/>
                <w:szCs w:val="20"/>
                <w:u w:val="single"/>
              </w:rPr>
            </w:pPr>
          </w:p>
          <w:p w14:paraId="24B3B277" w14:textId="77777777" w:rsidR="0084248F" w:rsidRPr="00B6138E" w:rsidRDefault="0084248F" w:rsidP="0084248F">
            <w:pPr>
              <w:pStyle w:val="Prrafodelista"/>
              <w:ind w:left="0"/>
              <w:rPr>
                <w:rFonts w:cstheme="minorHAnsi"/>
                <w:b/>
                <w:color w:val="1F3864" w:themeColor="accent5" w:themeShade="80"/>
                <w:sz w:val="20"/>
                <w:szCs w:val="20"/>
              </w:rPr>
            </w:pPr>
            <w:r w:rsidRPr="00B6138E">
              <w:rPr>
                <w:i/>
                <w:iCs/>
                <w:color w:val="808080" w:themeColor="background1" w:themeShade="80"/>
                <w:sz w:val="20"/>
                <w:szCs w:val="20"/>
              </w:rPr>
              <w:t>Señalar aquí Derechos y Deberes generales comunes a los estudiantes, a los padres, madres y apoderados del establecimiento coherentes con la normativa vigente.</w:t>
            </w:r>
          </w:p>
          <w:p w14:paraId="1CD247FD" w14:textId="77777777" w:rsidR="0084248F" w:rsidRPr="00B6138E" w:rsidRDefault="0084248F" w:rsidP="0084248F">
            <w:pPr>
              <w:pStyle w:val="Prrafodelista"/>
              <w:ind w:left="0"/>
              <w:rPr>
                <w:rFonts w:cstheme="minorHAnsi"/>
                <w:b/>
                <w:color w:val="808080" w:themeColor="background1" w:themeShade="80"/>
                <w:sz w:val="20"/>
                <w:szCs w:val="20"/>
              </w:rPr>
            </w:pPr>
            <w:r w:rsidRPr="00B6138E">
              <w:rPr>
                <w:rFonts w:cstheme="minorHAnsi"/>
                <w:b/>
                <w:color w:val="808080" w:themeColor="background1" w:themeShade="80"/>
                <w:sz w:val="20"/>
                <w:szCs w:val="20"/>
              </w:rPr>
              <w:t>Ejemplos</w:t>
            </w:r>
          </w:p>
          <w:p w14:paraId="4A2076B2"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A recibir una educación que les ofrezca oportunidades para su formación y desarrollo integral.</w:t>
            </w:r>
          </w:p>
          <w:p w14:paraId="5A7676EF"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A recibir una atención y educación adecuada, oportuna e inclusiva.</w:t>
            </w:r>
          </w:p>
          <w:p w14:paraId="0DBD9AB9"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 xml:space="preserve">A no ser discriminados arbitrariamente. </w:t>
            </w:r>
          </w:p>
          <w:p w14:paraId="3DE57443"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 xml:space="preserve">A estudiar en un ambiente tolerante y de respeto mutuo, a expresar su opinión y a que se respete su integridad física y moral, no pudiendo ser objeto de tratos vejatorios o degradantes y de maltratos psicológicos. </w:t>
            </w:r>
          </w:p>
          <w:p w14:paraId="26AA0C01"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lastRenderedPageBreak/>
              <w:t>A que se respeten su libertad personal y de conciencia, sus convicciones religiosas e ideológicas y culturales.</w:t>
            </w:r>
          </w:p>
          <w:p w14:paraId="649B37C9"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i/>
                <w:color w:val="808080" w:themeColor="background1" w:themeShade="80"/>
                <w:sz w:val="20"/>
                <w:szCs w:val="20"/>
              </w:rPr>
              <w:t xml:space="preserve">A expresar la identidad de género propia y su orientación sexual. </w:t>
            </w:r>
          </w:p>
          <w:p w14:paraId="31B8076B" w14:textId="77777777" w:rsidR="0084248F" w:rsidRPr="00B6138E" w:rsidRDefault="0084248F" w:rsidP="0084248F">
            <w:pPr>
              <w:pStyle w:val="Prrafodelista"/>
              <w:rPr>
                <w:rFonts w:cstheme="minorHAnsi"/>
                <w:color w:val="A6A6A6" w:themeColor="background1" w:themeShade="A6"/>
                <w:sz w:val="20"/>
                <w:szCs w:val="20"/>
              </w:rPr>
            </w:pPr>
          </w:p>
          <w:p w14:paraId="566433FE" w14:textId="4186D2E5" w:rsidR="00DF2570" w:rsidRPr="00E04D9F" w:rsidRDefault="0084248F" w:rsidP="00DF2570">
            <w:pPr>
              <w:tabs>
                <w:tab w:val="left" w:pos="1640"/>
              </w:tabs>
              <w:rPr>
                <w:rFonts w:cstheme="minorHAnsi"/>
                <w:color w:val="7F7F7F" w:themeColor="text1" w:themeTint="80"/>
                <w:sz w:val="20"/>
                <w:szCs w:val="20"/>
              </w:rPr>
            </w:pPr>
            <w:r w:rsidRPr="00B6138E">
              <w:rPr>
                <w:rFonts w:cstheme="minorHAnsi"/>
                <w:b/>
                <w:color w:val="1F3864" w:themeColor="accent5" w:themeShade="80"/>
                <w:sz w:val="20"/>
                <w:szCs w:val="20"/>
                <w:u w:val="single"/>
              </w:rPr>
              <w:t>Deberes de los estudiantes.</w:t>
            </w:r>
            <w:r w:rsidRPr="00B6138E">
              <w:rPr>
                <w:iCs/>
                <w:color w:val="808080" w:themeColor="background1" w:themeShade="80"/>
                <w:sz w:val="20"/>
                <w:szCs w:val="20"/>
              </w:rPr>
              <w:t xml:space="preserve"> (completar en base al </w:t>
            </w:r>
            <w:r w:rsidR="00DF2570" w:rsidRPr="00DF2570">
              <w:rPr>
                <w:iCs/>
                <w:color w:val="7F7F7F" w:themeColor="text1" w:themeTint="80"/>
                <w:sz w:val="20"/>
                <w:szCs w:val="20"/>
              </w:rPr>
              <w:t>al A</w:t>
            </w:r>
            <w:r w:rsidR="00DF2570" w:rsidRPr="00DF2570">
              <w:rPr>
                <w:rFonts w:eastAsiaTheme="majorEastAsia"/>
                <w:iCs/>
                <w:color w:val="7F7F7F" w:themeColor="text1" w:themeTint="80"/>
                <w:sz w:val="20"/>
                <w:szCs w:val="20"/>
              </w:rPr>
              <w:t>rt. 10</w:t>
            </w:r>
            <w:r w:rsidR="00DF2570" w:rsidRPr="00E04D9F">
              <w:rPr>
                <w:iCs/>
                <w:color w:val="7F7F7F" w:themeColor="text1" w:themeTint="80"/>
                <w:sz w:val="20"/>
                <w:szCs w:val="20"/>
              </w:rPr>
              <w:t xml:space="preserve"> de la LGE</w:t>
            </w:r>
            <w:r w:rsidR="00DF2570" w:rsidRPr="00E04D9F">
              <w:rPr>
                <w:color w:val="7F7F7F" w:themeColor="text1" w:themeTint="80"/>
                <w:sz w:val="20"/>
                <w:szCs w:val="20"/>
              </w:rPr>
              <w:t xml:space="preserve"> y </w:t>
            </w:r>
            <w:r w:rsidR="00DF2570">
              <w:rPr>
                <w:color w:val="7F7F7F" w:themeColor="text1" w:themeTint="80"/>
                <w:sz w:val="20"/>
                <w:szCs w:val="20"/>
              </w:rPr>
              <w:t>A</w:t>
            </w:r>
            <w:r w:rsidR="00DF2570" w:rsidRPr="00E04D9F">
              <w:rPr>
                <w:iCs/>
                <w:color w:val="7F7F7F" w:themeColor="text1" w:themeTint="80"/>
                <w:sz w:val="20"/>
                <w:szCs w:val="20"/>
              </w:rPr>
              <w:t>rt</w:t>
            </w:r>
            <w:r w:rsidR="00DF2570">
              <w:rPr>
                <w:iCs/>
                <w:color w:val="7F7F7F" w:themeColor="text1" w:themeTint="80"/>
                <w:sz w:val="20"/>
                <w:szCs w:val="20"/>
              </w:rPr>
              <w:t>.</w:t>
            </w:r>
            <w:r w:rsidR="00DF2570" w:rsidRPr="00E04D9F">
              <w:rPr>
                <w:iCs/>
                <w:color w:val="7F7F7F" w:themeColor="text1" w:themeTint="80"/>
                <w:sz w:val="20"/>
                <w:szCs w:val="20"/>
              </w:rPr>
              <w:t xml:space="preserve"> 8 </w:t>
            </w:r>
            <w:r w:rsidR="00DF2570">
              <w:rPr>
                <w:iCs/>
                <w:color w:val="7F7F7F" w:themeColor="text1" w:themeTint="80"/>
                <w:sz w:val="20"/>
                <w:szCs w:val="20"/>
              </w:rPr>
              <w:t>L</w:t>
            </w:r>
            <w:r w:rsidR="00DF2570" w:rsidRPr="00E04D9F">
              <w:rPr>
                <w:iCs/>
                <w:color w:val="7F7F7F" w:themeColor="text1" w:themeTint="80"/>
                <w:sz w:val="20"/>
                <w:szCs w:val="20"/>
              </w:rPr>
              <w:t>ey 21.040)</w:t>
            </w:r>
            <w:r w:rsidR="00DF2570">
              <w:rPr>
                <w:iCs/>
                <w:color w:val="7F7F7F" w:themeColor="text1" w:themeTint="80"/>
                <w:sz w:val="20"/>
                <w:szCs w:val="20"/>
              </w:rPr>
              <w:t>.</w:t>
            </w:r>
          </w:p>
          <w:p w14:paraId="593A6612" w14:textId="5D2B7515" w:rsidR="0084248F" w:rsidRPr="00B6138E" w:rsidRDefault="0084248F" w:rsidP="0084248F">
            <w:pPr>
              <w:spacing w:line="276" w:lineRule="auto"/>
              <w:contextualSpacing/>
              <w:rPr>
                <w:rFonts w:cstheme="minorHAnsi"/>
                <w:b/>
                <w:color w:val="808080" w:themeColor="background1" w:themeShade="80"/>
                <w:sz w:val="20"/>
                <w:szCs w:val="20"/>
              </w:rPr>
            </w:pPr>
          </w:p>
          <w:p w14:paraId="306AA3F8"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 xml:space="preserve">Brindar un trato digno, respetuoso y no discriminatorio a todos los integrantes de la comunidad educativa.   </w:t>
            </w:r>
          </w:p>
          <w:p w14:paraId="06213C5C" w14:textId="77777777" w:rsidR="0084248F" w:rsidRPr="00B6138E" w:rsidRDefault="0084248F" w:rsidP="00CD366C">
            <w:pPr>
              <w:pStyle w:val="Prrafodelista"/>
              <w:numPr>
                <w:ilvl w:val="0"/>
                <w:numId w:val="3"/>
              </w:numPr>
              <w:spacing w:line="276" w:lineRule="auto"/>
              <w:rPr>
                <w:rFonts w:cstheme="minorHAnsi"/>
                <w:i/>
                <w:color w:val="808080" w:themeColor="background1" w:themeShade="80"/>
                <w:sz w:val="20"/>
                <w:szCs w:val="20"/>
              </w:rPr>
            </w:pPr>
            <w:r w:rsidRPr="00B6138E">
              <w:rPr>
                <w:rFonts w:cstheme="minorHAnsi"/>
                <w:i/>
                <w:color w:val="808080" w:themeColor="background1" w:themeShade="80"/>
                <w:sz w:val="20"/>
                <w:szCs w:val="20"/>
              </w:rPr>
              <w:t>Colaborar y cooperar en mejorar la convivencia escolar.</w:t>
            </w:r>
          </w:p>
          <w:p w14:paraId="4415520A" w14:textId="77777777" w:rsidR="0084248F" w:rsidRPr="00B6138E" w:rsidRDefault="0084248F" w:rsidP="0084248F">
            <w:pPr>
              <w:tabs>
                <w:tab w:val="left" w:pos="1640"/>
              </w:tabs>
              <w:rPr>
                <w:rFonts w:cstheme="minorHAnsi"/>
                <w:i/>
                <w:color w:val="808080" w:themeColor="background1" w:themeShade="80"/>
                <w:sz w:val="20"/>
                <w:szCs w:val="20"/>
              </w:rPr>
            </w:pPr>
            <w:r w:rsidRPr="00B6138E">
              <w:rPr>
                <w:rFonts w:cstheme="minorHAnsi"/>
                <w:i/>
                <w:color w:val="808080" w:themeColor="background1" w:themeShade="80"/>
                <w:sz w:val="20"/>
                <w:szCs w:val="20"/>
              </w:rPr>
              <w:t>Adherir el proyecto educativo y el reglamento interno del establecimiento.</w:t>
            </w:r>
          </w:p>
          <w:p w14:paraId="00F92174" w14:textId="77777777" w:rsidR="0084248F" w:rsidRPr="00B6138E" w:rsidRDefault="0084248F" w:rsidP="0084248F">
            <w:pPr>
              <w:tabs>
                <w:tab w:val="left" w:pos="1640"/>
              </w:tabs>
              <w:rPr>
                <w:rFonts w:cstheme="minorHAnsi"/>
                <w:i/>
                <w:color w:val="808080" w:themeColor="background1" w:themeShade="80"/>
                <w:sz w:val="20"/>
                <w:szCs w:val="20"/>
              </w:rPr>
            </w:pPr>
          </w:p>
          <w:p w14:paraId="70850E1E" w14:textId="77777777" w:rsidR="0084248F" w:rsidRPr="000654DE" w:rsidRDefault="0084248F" w:rsidP="0084248F">
            <w:pPr>
              <w:rPr>
                <w:b/>
                <w:bCs/>
                <w:color w:val="1F3864" w:themeColor="accent5" w:themeShade="80"/>
                <w:sz w:val="20"/>
                <w:szCs w:val="20"/>
              </w:rPr>
            </w:pPr>
            <w:r w:rsidRPr="000654DE">
              <w:rPr>
                <w:b/>
                <w:bCs/>
                <w:color w:val="1F3864" w:themeColor="accent5" w:themeShade="80"/>
                <w:sz w:val="20"/>
                <w:szCs w:val="20"/>
              </w:rPr>
              <w:t>b) DERECHOS Y DEBERES DE LOS PADRES, MADRES Y APODERADOS</w:t>
            </w:r>
          </w:p>
          <w:p w14:paraId="3B7B90D5" w14:textId="77777777" w:rsidR="0084248F" w:rsidRPr="00B6138E" w:rsidRDefault="0084248F" w:rsidP="0084248F">
            <w:pPr>
              <w:tabs>
                <w:tab w:val="left" w:pos="1640"/>
              </w:tabs>
              <w:rPr>
                <w:rFonts w:cstheme="minorHAnsi"/>
                <w:color w:val="1F3864" w:themeColor="accent5" w:themeShade="80"/>
                <w:sz w:val="20"/>
                <w:szCs w:val="20"/>
              </w:rPr>
            </w:pPr>
          </w:p>
          <w:p w14:paraId="0E700B08" w14:textId="77777777" w:rsidR="0084248F" w:rsidRPr="00B6138E" w:rsidRDefault="0084248F" w:rsidP="0084248F">
            <w:pPr>
              <w:pStyle w:val="Prrafodelista"/>
              <w:ind w:left="0"/>
              <w:rPr>
                <w:i/>
                <w:iCs/>
                <w:color w:val="808080" w:themeColor="background1" w:themeShade="80"/>
                <w:sz w:val="20"/>
                <w:szCs w:val="20"/>
              </w:rPr>
            </w:pPr>
            <w:r w:rsidRPr="00B6138E">
              <w:rPr>
                <w:i/>
                <w:iCs/>
                <w:color w:val="808080" w:themeColor="background1" w:themeShade="80"/>
                <w:sz w:val="20"/>
                <w:szCs w:val="20"/>
              </w:rPr>
              <w:t>Ejemplo de derechos y deberes.</w:t>
            </w:r>
          </w:p>
          <w:p w14:paraId="7B63E89A" w14:textId="77777777" w:rsidR="0084248F" w:rsidRPr="00B6138E" w:rsidRDefault="0084248F" w:rsidP="0084248F">
            <w:pPr>
              <w:pStyle w:val="Prrafodelista"/>
              <w:ind w:left="0"/>
              <w:rPr>
                <w:i/>
                <w:iCs/>
                <w:color w:val="808080" w:themeColor="background1" w:themeShade="80"/>
                <w:sz w:val="20"/>
                <w:szCs w:val="20"/>
              </w:rPr>
            </w:pPr>
          </w:p>
          <w:p w14:paraId="59A9B1D9" w14:textId="0E502CFB" w:rsidR="00DF2570" w:rsidRPr="00E04D9F" w:rsidRDefault="0084248F" w:rsidP="00DF2570">
            <w:pPr>
              <w:tabs>
                <w:tab w:val="left" w:pos="1640"/>
              </w:tabs>
              <w:rPr>
                <w:rFonts w:cstheme="minorHAnsi"/>
                <w:color w:val="7F7F7F" w:themeColor="text1" w:themeTint="80"/>
                <w:sz w:val="20"/>
                <w:szCs w:val="20"/>
              </w:rPr>
            </w:pPr>
            <w:r w:rsidRPr="00B6138E">
              <w:rPr>
                <w:rFonts w:cstheme="minorHAnsi"/>
                <w:b/>
                <w:color w:val="1F3864" w:themeColor="accent5" w:themeShade="80"/>
                <w:sz w:val="20"/>
                <w:szCs w:val="20"/>
                <w:u w:val="single"/>
              </w:rPr>
              <w:t xml:space="preserve">Derecho de los padres, madres y </w:t>
            </w:r>
            <w:r w:rsidRPr="009E1143">
              <w:rPr>
                <w:rFonts w:cstheme="minorHAnsi"/>
                <w:b/>
                <w:color w:val="1F3864" w:themeColor="accent5" w:themeShade="80"/>
                <w:sz w:val="20"/>
                <w:szCs w:val="20"/>
                <w:u w:val="single"/>
              </w:rPr>
              <w:t>apoderado</w:t>
            </w:r>
            <w:r w:rsidR="00DF2570" w:rsidRPr="009E1143">
              <w:rPr>
                <w:rFonts w:cstheme="minorHAnsi"/>
                <w:b/>
                <w:color w:val="1F3864" w:themeColor="accent5" w:themeShade="80"/>
                <w:sz w:val="20"/>
                <w:szCs w:val="20"/>
                <w:u w:val="single"/>
              </w:rPr>
              <w:t>s</w:t>
            </w:r>
            <w:r w:rsidRPr="009E1143">
              <w:rPr>
                <w:rFonts w:cstheme="minorHAnsi"/>
                <w:b/>
                <w:color w:val="1F3864" w:themeColor="accent5" w:themeShade="80"/>
                <w:sz w:val="20"/>
                <w:szCs w:val="20"/>
                <w:u w:val="single"/>
              </w:rPr>
              <w:t>:</w:t>
            </w:r>
            <w:r w:rsidRPr="009E1143">
              <w:rPr>
                <w:iCs/>
                <w:color w:val="808080" w:themeColor="background1" w:themeShade="80"/>
                <w:sz w:val="20"/>
                <w:szCs w:val="20"/>
              </w:rPr>
              <w:t xml:space="preserve"> (completar en base al </w:t>
            </w:r>
            <w:r w:rsidR="00DF2570" w:rsidRPr="009E1143">
              <w:rPr>
                <w:iCs/>
                <w:color w:val="7F7F7F" w:themeColor="text1" w:themeTint="80"/>
                <w:sz w:val="20"/>
                <w:szCs w:val="20"/>
              </w:rPr>
              <w:t>al A</w:t>
            </w:r>
            <w:r w:rsidR="00DF2570" w:rsidRPr="009E1143">
              <w:rPr>
                <w:rFonts w:eastAsiaTheme="majorEastAsia"/>
                <w:iCs/>
                <w:color w:val="7F7F7F" w:themeColor="text1" w:themeTint="80"/>
                <w:sz w:val="20"/>
                <w:szCs w:val="20"/>
              </w:rPr>
              <w:t>rt. 10</w:t>
            </w:r>
            <w:r w:rsidR="00DF2570" w:rsidRPr="009E1143">
              <w:rPr>
                <w:iCs/>
                <w:color w:val="7F7F7F" w:themeColor="text1" w:themeTint="80"/>
                <w:sz w:val="20"/>
                <w:szCs w:val="20"/>
              </w:rPr>
              <w:t xml:space="preserve"> de la LGE</w:t>
            </w:r>
            <w:r w:rsidR="00DF2570" w:rsidRPr="009E1143">
              <w:rPr>
                <w:color w:val="7F7F7F" w:themeColor="text1" w:themeTint="80"/>
                <w:sz w:val="20"/>
                <w:szCs w:val="20"/>
              </w:rPr>
              <w:t xml:space="preserve"> y A</w:t>
            </w:r>
            <w:r w:rsidR="00DF2570" w:rsidRPr="009E1143">
              <w:rPr>
                <w:iCs/>
                <w:color w:val="7F7F7F" w:themeColor="text1" w:themeTint="80"/>
                <w:sz w:val="20"/>
                <w:szCs w:val="20"/>
              </w:rPr>
              <w:t>rt. 8 Ley 21.040).</w:t>
            </w:r>
          </w:p>
          <w:p w14:paraId="0B8ECA32" w14:textId="5E18B3E9" w:rsidR="0084248F" w:rsidRPr="00B6138E" w:rsidRDefault="0084248F" w:rsidP="0084248F">
            <w:pPr>
              <w:tabs>
                <w:tab w:val="left" w:pos="1640"/>
              </w:tabs>
              <w:rPr>
                <w:rFonts w:cstheme="minorHAnsi"/>
                <w:color w:val="1F3864" w:themeColor="accent5" w:themeShade="80"/>
                <w:sz w:val="20"/>
                <w:szCs w:val="20"/>
              </w:rPr>
            </w:pPr>
          </w:p>
          <w:p w14:paraId="7FEF9F1A" w14:textId="77777777" w:rsidR="0084248F" w:rsidRPr="00B6138E" w:rsidRDefault="0084248F" w:rsidP="0084248F">
            <w:pPr>
              <w:pStyle w:val="Prrafodelista"/>
              <w:ind w:left="0"/>
              <w:rPr>
                <w:rFonts w:cstheme="minorHAnsi"/>
                <w:b/>
                <w:color w:val="1F3864" w:themeColor="accent5" w:themeShade="80"/>
                <w:sz w:val="20"/>
                <w:szCs w:val="20"/>
                <w:u w:val="single"/>
              </w:rPr>
            </w:pPr>
          </w:p>
          <w:p w14:paraId="26B79877" w14:textId="77777777" w:rsidR="0084248F" w:rsidRPr="00B6138E" w:rsidRDefault="0084248F" w:rsidP="00CD366C">
            <w:pPr>
              <w:pStyle w:val="Prrafodelista"/>
              <w:numPr>
                <w:ilvl w:val="0"/>
                <w:numId w:val="3"/>
              </w:numPr>
              <w:pBdr>
                <w:top w:val="nil"/>
                <w:left w:val="nil"/>
                <w:bottom w:val="nil"/>
                <w:right w:val="nil"/>
                <w:between w:val="nil"/>
              </w:pBdr>
              <w:spacing w:line="276" w:lineRule="auto"/>
              <w:rPr>
                <w:rFonts w:eastAsia="Arial" w:cs="Arial"/>
                <w:i/>
                <w:color w:val="808080" w:themeColor="background1" w:themeShade="80"/>
                <w:sz w:val="20"/>
                <w:szCs w:val="20"/>
              </w:rPr>
            </w:pPr>
            <w:r w:rsidRPr="00B6138E">
              <w:rPr>
                <w:rFonts w:eastAsia="Arial" w:cs="Arial"/>
                <w:i/>
                <w:color w:val="808080" w:themeColor="background1" w:themeShade="80"/>
                <w:sz w:val="20"/>
                <w:szCs w:val="20"/>
              </w:rPr>
              <w:t>Recibir un trato digno, respetuoso y no discriminatorio por todos los integrantes de la comunidad educativa.</w:t>
            </w:r>
          </w:p>
          <w:p w14:paraId="6C60D5FC" w14:textId="77777777" w:rsidR="0084248F" w:rsidRPr="00B6138E" w:rsidRDefault="0084248F" w:rsidP="00CD366C">
            <w:pPr>
              <w:pStyle w:val="Prrafodelista"/>
              <w:numPr>
                <w:ilvl w:val="0"/>
                <w:numId w:val="3"/>
              </w:numPr>
              <w:spacing w:line="276" w:lineRule="auto"/>
              <w:rPr>
                <w:rFonts w:cs="Calibri"/>
                <w:i/>
                <w:color w:val="808080" w:themeColor="background1" w:themeShade="80"/>
                <w:sz w:val="20"/>
                <w:szCs w:val="20"/>
              </w:rPr>
            </w:pPr>
            <w:r w:rsidRPr="00B6138E">
              <w:rPr>
                <w:rFonts w:cs="Calibri"/>
                <w:i/>
                <w:color w:val="808080" w:themeColor="background1" w:themeShade="80"/>
                <w:sz w:val="20"/>
                <w:szCs w:val="20"/>
              </w:rPr>
              <w:t>Derecho a ser informados, ser escuchados, participar y asociarse.</w:t>
            </w:r>
          </w:p>
          <w:p w14:paraId="59FE0CB2" w14:textId="77777777" w:rsidR="0084248F" w:rsidRPr="00B6138E" w:rsidRDefault="0084248F" w:rsidP="0084248F">
            <w:pPr>
              <w:pStyle w:val="Prrafodelista"/>
              <w:rPr>
                <w:rFonts w:cs="Calibri"/>
                <w:i/>
                <w:color w:val="808080" w:themeColor="background1" w:themeShade="80"/>
                <w:sz w:val="20"/>
                <w:szCs w:val="20"/>
              </w:rPr>
            </w:pPr>
          </w:p>
          <w:p w14:paraId="36233C69" w14:textId="7C5B0A32" w:rsidR="00DF2570" w:rsidRPr="00E04D9F" w:rsidRDefault="0084248F" w:rsidP="00DF2570">
            <w:pPr>
              <w:tabs>
                <w:tab w:val="left" w:pos="1640"/>
              </w:tabs>
              <w:rPr>
                <w:rFonts w:cstheme="minorHAnsi"/>
                <w:color w:val="7F7F7F" w:themeColor="text1" w:themeTint="80"/>
                <w:sz w:val="20"/>
                <w:szCs w:val="20"/>
              </w:rPr>
            </w:pPr>
            <w:r w:rsidRPr="00B6138E">
              <w:rPr>
                <w:rFonts w:cstheme="minorHAnsi"/>
                <w:b/>
                <w:color w:val="1F3864" w:themeColor="accent5" w:themeShade="80"/>
                <w:sz w:val="20"/>
                <w:szCs w:val="20"/>
                <w:u w:val="single"/>
              </w:rPr>
              <w:t>Deberes de los padres, madres y apoderados:</w:t>
            </w:r>
            <w:r w:rsidRPr="00B6138E">
              <w:rPr>
                <w:iCs/>
                <w:color w:val="808080" w:themeColor="background1" w:themeShade="80"/>
                <w:sz w:val="20"/>
                <w:szCs w:val="20"/>
              </w:rPr>
              <w:t xml:space="preserve"> (completar en base </w:t>
            </w:r>
            <w:r w:rsidR="00DF2570" w:rsidRPr="00DF2570">
              <w:rPr>
                <w:iCs/>
                <w:color w:val="7F7F7F" w:themeColor="text1" w:themeTint="80"/>
                <w:sz w:val="20"/>
                <w:szCs w:val="20"/>
              </w:rPr>
              <w:t>al A</w:t>
            </w:r>
            <w:r w:rsidR="00DF2570" w:rsidRPr="00DF2570">
              <w:rPr>
                <w:rFonts w:eastAsiaTheme="majorEastAsia"/>
                <w:iCs/>
                <w:color w:val="7F7F7F" w:themeColor="text1" w:themeTint="80"/>
                <w:sz w:val="20"/>
                <w:szCs w:val="20"/>
              </w:rPr>
              <w:t>rt. 10</w:t>
            </w:r>
            <w:r w:rsidR="00DF2570" w:rsidRPr="00E04D9F">
              <w:rPr>
                <w:iCs/>
                <w:color w:val="7F7F7F" w:themeColor="text1" w:themeTint="80"/>
                <w:sz w:val="20"/>
                <w:szCs w:val="20"/>
              </w:rPr>
              <w:t xml:space="preserve"> de la LGE</w:t>
            </w:r>
            <w:r w:rsidR="00DF2570" w:rsidRPr="00E04D9F">
              <w:rPr>
                <w:color w:val="7F7F7F" w:themeColor="text1" w:themeTint="80"/>
                <w:sz w:val="20"/>
                <w:szCs w:val="20"/>
              </w:rPr>
              <w:t xml:space="preserve"> y </w:t>
            </w:r>
            <w:r w:rsidR="00DF2570">
              <w:rPr>
                <w:color w:val="7F7F7F" w:themeColor="text1" w:themeTint="80"/>
                <w:sz w:val="20"/>
                <w:szCs w:val="20"/>
              </w:rPr>
              <w:t>A</w:t>
            </w:r>
            <w:r w:rsidR="00DF2570" w:rsidRPr="00E04D9F">
              <w:rPr>
                <w:iCs/>
                <w:color w:val="7F7F7F" w:themeColor="text1" w:themeTint="80"/>
                <w:sz w:val="20"/>
                <w:szCs w:val="20"/>
              </w:rPr>
              <w:t>rt</w:t>
            </w:r>
            <w:r w:rsidR="00DF2570">
              <w:rPr>
                <w:iCs/>
                <w:color w:val="7F7F7F" w:themeColor="text1" w:themeTint="80"/>
                <w:sz w:val="20"/>
                <w:szCs w:val="20"/>
              </w:rPr>
              <w:t>.</w:t>
            </w:r>
            <w:r w:rsidR="00DF2570" w:rsidRPr="00E04D9F">
              <w:rPr>
                <w:iCs/>
                <w:color w:val="7F7F7F" w:themeColor="text1" w:themeTint="80"/>
                <w:sz w:val="20"/>
                <w:szCs w:val="20"/>
              </w:rPr>
              <w:t xml:space="preserve"> 8 </w:t>
            </w:r>
            <w:r w:rsidR="00DF2570">
              <w:rPr>
                <w:iCs/>
                <w:color w:val="7F7F7F" w:themeColor="text1" w:themeTint="80"/>
                <w:sz w:val="20"/>
                <w:szCs w:val="20"/>
              </w:rPr>
              <w:t>L</w:t>
            </w:r>
            <w:r w:rsidR="00DF2570" w:rsidRPr="00E04D9F">
              <w:rPr>
                <w:iCs/>
                <w:color w:val="7F7F7F" w:themeColor="text1" w:themeTint="80"/>
                <w:sz w:val="20"/>
                <w:szCs w:val="20"/>
              </w:rPr>
              <w:t>ey 21.040)</w:t>
            </w:r>
            <w:r w:rsidR="00DF2570">
              <w:rPr>
                <w:iCs/>
                <w:color w:val="7F7F7F" w:themeColor="text1" w:themeTint="80"/>
                <w:sz w:val="20"/>
                <w:szCs w:val="20"/>
              </w:rPr>
              <w:t>.</w:t>
            </w:r>
          </w:p>
          <w:p w14:paraId="047C2077" w14:textId="00D166A2" w:rsidR="0084248F" w:rsidRPr="00B6138E" w:rsidRDefault="0084248F" w:rsidP="0084248F">
            <w:pPr>
              <w:tabs>
                <w:tab w:val="left" w:pos="1640"/>
              </w:tabs>
              <w:rPr>
                <w:rFonts w:cstheme="minorHAnsi"/>
                <w:color w:val="1F3864" w:themeColor="accent5" w:themeShade="80"/>
                <w:sz w:val="20"/>
                <w:szCs w:val="20"/>
              </w:rPr>
            </w:pPr>
            <w:r>
              <w:rPr>
                <w:iCs/>
                <w:color w:val="808080" w:themeColor="background1" w:themeShade="80"/>
                <w:sz w:val="20"/>
                <w:szCs w:val="20"/>
              </w:rPr>
              <w:t xml:space="preserve"> </w:t>
            </w:r>
          </w:p>
          <w:p w14:paraId="28F6360C" w14:textId="77777777" w:rsidR="0084248F" w:rsidRPr="00B6138E" w:rsidRDefault="0084248F" w:rsidP="0084248F">
            <w:pPr>
              <w:pStyle w:val="Prrafodelista"/>
              <w:ind w:left="0"/>
              <w:rPr>
                <w:rFonts w:cstheme="minorHAnsi"/>
                <w:b/>
                <w:color w:val="1F3864" w:themeColor="accent5" w:themeShade="80"/>
                <w:sz w:val="20"/>
                <w:szCs w:val="20"/>
                <w:u w:val="single"/>
              </w:rPr>
            </w:pPr>
          </w:p>
          <w:p w14:paraId="08843967" w14:textId="03E36645" w:rsidR="0084248F" w:rsidRPr="009E1143" w:rsidRDefault="0084248F" w:rsidP="00CD366C">
            <w:pPr>
              <w:pStyle w:val="Prrafodelista"/>
              <w:numPr>
                <w:ilvl w:val="0"/>
                <w:numId w:val="4"/>
              </w:numPr>
              <w:spacing w:line="276" w:lineRule="auto"/>
              <w:rPr>
                <w:rFonts w:cstheme="minorHAnsi"/>
                <w:i/>
                <w:color w:val="808080" w:themeColor="background1" w:themeShade="80"/>
                <w:sz w:val="20"/>
                <w:szCs w:val="20"/>
              </w:rPr>
            </w:pPr>
            <w:r w:rsidRPr="009E1143">
              <w:rPr>
                <w:rFonts w:cstheme="minorHAnsi"/>
                <w:i/>
                <w:color w:val="808080" w:themeColor="background1" w:themeShade="80"/>
                <w:sz w:val="20"/>
                <w:szCs w:val="20"/>
              </w:rPr>
              <w:t xml:space="preserve">Informarse, adherir, respetar y contribuir a dar cumplimiento al proyecto educativo </w:t>
            </w:r>
            <w:r w:rsidR="00DF2570" w:rsidRPr="009E1143">
              <w:rPr>
                <w:rFonts w:cstheme="minorHAnsi"/>
                <w:i/>
                <w:color w:val="808080" w:themeColor="background1" w:themeShade="80"/>
                <w:sz w:val="20"/>
                <w:szCs w:val="20"/>
              </w:rPr>
              <w:t>i</w:t>
            </w:r>
            <w:r w:rsidRPr="009E1143">
              <w:rPr>
                <w:rFonts w:cstheme="minorHAnsi"/>
                <w:i/>
                <w:color w:val="808080" w:themeColor="background1" w:themeShade="80"/>
                <w:sz w:val="20"/>
                <w:szCs w:val="20"/>
              </w:rPr>
              <w:t>nstitucional del establecimiento</w:t>
            </w:r>
            <w:r w:rsidR="00DF2570" w:rsidRPr="009E1143">
              <w:rPr>
                <w:rFonts w:cstheme="minorHAnsi"/>
                <w:i/>
                <w:color w:val="808080" w:themeColor="background1" w:themeShade="80"/>
                <w:sz w:val="20"/>
                <w:szCs w:val="20"/>
              </w:rPr>
              <w:t>.</w:t>
            </w:r>
          </w:p>
          <w:p w14:paraId="539AE0D9" w14:textId="660972DC" w:rsidR="0084248F" w:rsidRPr="009E1143" w:rsidRDefault="0084248F" w:rsidP="00CD366C">
            <w:pPr>
              <w:pStyle w:val="Prrafodelista"/>
              <w:numPr>
                <w:ilvl w:val="0"/>
                <w:numId w:val="4"/>
              </w:numPr>
              <w:spacing w:line="276" w:lineRule="auto"/>
              <w:rPr>
                <w:rFonts w:cstheme="minorHAnsi"/>
                <w:i/>
                <w:color w:val="808080" w:themeColor="background1" w:themeShade="80"/>
                <w:sz w:val="20"/>
                <w:szCs w:val="20"/>
              </w:rPr>
            </w:pPr>
            <w:r w:rsidRPr="009E1143">
              <w:rPr>
                <w:rFonts w:cstheme="minorHAnsi"/>
                <w:i/>
                <w:color w:val="808080" w:themeColor="background1" w:themeShade="80"/>
                <w:sz w:val="20"/>
                <w:szCs w:val="20"/>
              </w:rPr>
              <w:t xml:space="preserve">Mantener una actitud de respeto hacia el personal del </w:t>
            </w:r>
            <w:r w:rsidR="00DF2570" w:rsidRPr="009E1143">
              <w:rPr>
                <w:rFonts w:cstheme="minorHAnsi"/>
                <w:i/>
                <w:color w:val="808080" w:themeColor="background1" w:themeShade="80"/>
                <w:sz w:val="20"/>
                <w:szCs w:val="20"/>
              </w:rPr>
              <w:t>e</w:t>
            </w:r>
            <w:r w:rsidRPr="009E1143">
              <w:rPr>
                <w:rFonts w:cstheme="minorHAnsi"/>
                <w:i/>
                <w:color w:val="808080" w:themeColor="background1" w:themeShade="80"/>
                <w:sz w:val="20"/>
                <w:szCs w:val="20"/>
              </w:rPr>
              <w:t>stablecimiento y todos los demás integrantes de la comunidad educativa.</w:t>
            </w:r>
          </w:p>
          <w:p w14:paraId="77B0BE68" w14:textId="77777777" w:rsidR="0084248F" w:rsidRPr="009E1143" w:rsidRDefault="0084248F" w:rsidP="0084248F">
            <w:pPr>
              <w:rPr>
                <w:rFonts w:cstheme="minorHAnsi"/>
                <w:i/>
                <w:color w:val="A6A6A6" w:themeColor="background1" w:themeShade="A6"/>
                <w:sz w:val="20"/>
                <w:szCs w:val="20"/>
              </w:rPr>
            </w:pPr>
          </w:p>
          <w:p w14:paraId="52858E92" w14:textId="77777777" w:rsidR="0084248F" w:rsidRPr="009E1143" w:rsidRDefault="0084248F" w:rsidP="00CD366C">
            <w:pPr>
              <w:pStyle w:val="Prrafodelista"/>
              <w:numPr>
                <w:ilvl w:val="0"/>
                <w:numId w:val="64"/>
              </w:numPr>
              <w:spacing w:line="276" w:lineRule="auto"/>
              <w:rPr>
                <w:b/>
                <w:bCs/>
                <w:color w:val="1F3864" w:themeColor="accent5" w:themeShade="80"/>
                <w:sz w:val="20"/>
                <w:szCs w:val="20"/>
              </w:rPr>
            </w:pPr>
            <w:r w:rsidRPr="009E1143">
              <w:rPr>
                <w:b/>
                <w:bCs/>
                <w:color w:val="1F3864" w:themeColor="accent5" w:themeShade="80"/>
                <w:sz w:val="20"/>
                <w:szCs w:val="20"/>
              </w:rPr>
              <w:t xml:space="preserve">DERECHOS Y DEBERES DE LOS ESTAMENTOS FUNCIONARIOS </w:t>
            </w:r>
          </w:p>
          <w:p w14:paraId="68BB5B5E" w14:textId="77777777" w:rsidR="0084248F" w:rsidRPr="009E1143" w:rsidRDefault="0084248F" w:rsidP="0084248F">
            <w:pPr>
              <w:pStyle w:val="Prrafodelista"/>
              <w:ind w:left="360"/>
              <w:rPr>
                <w:b/>
                <w:bCs/>
                <w:color w:val="1F3864" w:themeColor="accent5" w:themeShade="80"/>
                <w:sz w:val="20"/>
                <w:szCs w:val="20"/>
              </w:rPr>
            </w:pPr>
          </w:p>
          <w:p w14:paraId="76AD074D" w14:textId="13884282" w:rsidR="0084248F" w:rsidRPr="00B6138E" w:rsidRDefault="0084248F" w:rsidP="0084248F">
            <w:pPr>
              <w:spacing w:line="276" w:lineRule="auto"/>
              <w:rPr>
                <w:i/>
                <w:iCs/>
                <w:color w:val="808080" w:themeColor="background1" w:themeShade="80"/>
                <w:sz w:val="20"/>
                <w:szCs w:val="20"/>
              </w:rPr>
            </w:pPr>
            <w:r w:rsidRPr="009E1143">
              <w:rPr>
                <w:i/>
                <w:iCs/>
                <w:color w:val="808080" w:themeColor="background1" w:themeShade="80"/>
                <w:sz w:val="20"/>
                <w:szCs w:val="20"/>
              </w:rPr>
              <w:t>Señalar aquí Derechos y Deberes</w:t>
            </w:r>
            <w:r w:rsidRPr="00B6138E">
              <w:rPr>
                <w:i/>
                <w:iCs/>
                <w:color w:val="808080" w:themeColor="background1" w:themeShade="80"/>
                <w:sz w:val="20"/>
                <w:szCs w:val="20"/>
              </w:rPr>
              <w:t xml:space="preserve"> generales comunes a cada funcionario del establecimiento</w:t>
            </w:r>
            <w:r w:rsidR="00DF2570">
              <w:rPr>
                <w:i/>
                <w:iCs/>
                <w:color w:val="808080" w:themeColor="background1" w:themeShade="80"/>
                <w:sz w:val="20"/>
                <w:szCs w:val="20"/>
              </w:rPr>
              <w:t>,</w:t>
            </w:r>
            <w:r w:rsidRPr="00B6138E">
              <w:rPr>
                <w:i/>
                <w:iCs/>
                <w:color w:val="808080" w:themeColor="background1" w:themeShade="80"/>
                <w:sz w:val="20"/>
                <w:szCs w:val="20"/>
              </w:rPr>
              <w:t xml:space="preserve"> coherentes con la normativa vigente mencionada previamente. </w:t>
            </w:r>
          </w:p>
          <w:p w14:paraId="66FE133A" w14:textId="77777777" w:rsidR="0084248F" w:rsidRPr="00B6138E" w:rsidRDefault="0084248F" w:rsidP="0084248F">
            <w:pPr>
              <w:spacing w:line="276" w:lineRule="auto"/>
              <w:rPr>
                <w:i/>
                <w:iCs/>
                <w:color w:val="808080" w:themeColor="background1" w:themeShade="80"/>
                <w:sz w:val="20"/>
                <w:szCs w:val="20"/>
              </w:rPr>
            </w:pPr>
            <w:r w:rsidRPr="00B6138E">
              <w:rPr>
                <w:i/>
                <w:iCs/>
                <w:color w:val="808080" w:themeColor="background1" w:themeShade="80"/>
                <w:sz w:val="20"/>
                <w:szCs w:val="20"/>
              </w:rPr>
              <w:t>Derechos comunes a todos:</w:t>
            </w:r>
          </w:p>
          <w:p w14:paraId="3C347475" w14:textId="77777777" w:rsidR="0084248F" w:rsidRPr="00B6138E" w:rsidRDefault="0084248F" w:rsidP="00CD366C">
            <w:pPr>
              <w:pStyle w:val="Prrafodelista"/>
              <w:numPr>
                <w:ilvl w:val="0"/>
                <w:numId w:val="62"/>
              </w:numPr>
              <w:spacing w:line="276" w:lineRule="auto"/>
              <w:rPr>
                <w:i/>
                <w:iCs/>
                <w:color w:val="808080" w:themeColor="background1" w:themeShade="80"/>
                <w:sz w:val="20"/>
                <w:szCs w:val="20"/>
              </w:rPr>
            </w:pPr>
            <w:r w:rsidRPr="00B6138E">
              <w:rPr>
                <w:i/>
                <w:iCs/>
                <w:color w:val="808080" w:themeColor="background1" w:themeShade="80"/>
                <w:sz w:val="20"/>
                <w:szCs w:val="20"/>
              </w:rPr>
              <w:t xml:space="preserve">Que se respete su integridad física y moral, no pudiendo ser objeto de tratos vejatorios o degradantes. </w:t>
            </w:r>
          </w:p>
          <w:p w14:paraId="436484EB" w14:textId="77777777" w:rsidR="0084248F" w:rsidRPr="00B6138E" w:rsidRDefault="0084248F" w:rsidP="00CD366C">
            <w:pPr>
              <w:pStyle w:val="Prrafodelista"/>
              <w:numPr>
                <w:ilvl w:val="0"/>
                <w:numId w:val="62"/>
              </w:numPr>
              <w:spacing w:line="276" w:lineRule="auto"/>
              <w:rPr>
                <w:i/>
                <w:iCs/>
                <w:color w:val="808080" w:themeColor="background1" w:themeShade="80"/>
                <w:sz w:val="20"/>
                <w:szCs w:val="20"/>
              </w:rPr>
            </w:pPr>
            <w:r w:rsidRPr="00B6138E">
              <w:rPr>
                <w:i/>
                <w:iCs/>
                <w:color w:val="808080" w:themeColor="background1" w:themeShade="80"/>
                <w:sz w:val="20"/>
                <w:szCs w:val="20"/>
              </w:rPr>
              <w:t>Recibir un trato respetuoso de parte de los demás integrantes de la comunidad educativa.</w:t>
            </w:r>
          </w:p>
          <w:p w14:paraId="024C121A" w14:textId="77777777" w:rsidR="0084248F" w:rsidRPr="00B6138E" w:rsidRDefault="0084248F" w:rsidP="0084248F">
            <w:pPr>
              <w:spacing w:line="276" w:lineRule="auto"/>
              <w:rPr>
                <w:i/>
                <w:iCs/>
                <w:color w:val="808080" w:themeColor="background1" w:themeShade="80"/>
                <w:sz w:val="20"/>
                <w:szCs w:val="20"/>
              </w:rPr>
            </w:pPr>
            <w:r w:rsidRPr="00B6138E">
              <w:rPr>
                <w:i/>
                <w:iCs/>
                <w:color w:val="808080" w:themeColor="background1" w:themeShade="80"/>
                <w:sz w:val="20"/>
                <w:szCs w:val="20"/>
              </w:rPr>
              <w:t>Deberes comunes a todos:</w:t>
            </w:r>
          </w:p>
          <w:p w14:paraId="3B5F240C" w14:textId="77777777" w:rsidR="0084248F" w:rsidRPr="00B6138E" w:rsidRDefault="0084248F" w:rsidP="00CD366C">
            <w:pPr>
              <w:pStyle w:val="Prrafodelista"/>
              <w:numPr>
                <w:ilvl w:val="0"/>
                <w:numId w:val="63"/>
              </w:numPr>
              <w:spacing w:line="276" w:lineRule="auto"/>
              <w:rPr>
                <w:i/>
                <w:iCs/>
                <w:color w:val="808080" w:themeColor="background1" w:themeShade="80"/>
                <w:sz w:val="20"/>
                <w:szCs w:val="20"/>
              </w:rPr>
            </w:pPr>
            <w:r w:rsidRPr="00B6138E">
              <w:rPr>
                <w:i/>
                <w:iCs/>
                <w:color w:val="808080" w:themeColor="background1" w:themeShade="80"/>
                <w:sz w:val="20"/>
                <w:szCs w:val="20"/>
              </w:rPr>
              <w:t>Respetar al estudiante valorando su integridad.</w:t>
            </w:r>
          </w:p>
          <w:p w14:paraId="4BF6A778" w14:textId="77777777" w:rsidR="0084248F" w:rsidRPr="00B6138E" w:rsidRDefault="0084248F" w:rsidP="0084248F">
            <w:pPr>
              <w:spacing w:line="276" w:lineRule="auto"/>
              <w:rPr>
                <w:i/>
                <w:iCs/>
                <w:color w:val="808080" w:themeColor="background1" w:themeShade="80"/>
                <w:sz w:val="20"/>
                <w:szCs w:val="20"/>
              </w:rPr>
            </w:pPr>
          </w:p>
          <w:p w14:paraId="50837F88" w14:textId="77777777" w:rsidR="0084248F" w:rsidRPr="00B6138E" w:rsidRDefault="0084248F" w:rsidP="0084248F">
            <w:pPr>
              <w:spacing w:line="276" w:lineRule="auto"/>
              <w:rPr>
                <w:i/>
                <w:iCs/>
                <w:color w:val="808080" w:themeColor="background1" w:themeShade="80"/>
                <w:sz w:val="20"/>
                <w:szCs w:val="20"/>
              </w:rPr>
            </w:pPr>
          </w:p>
          <w:p w14:paraId="5FC0758C" w14:textId="2C26FE82" w:rsidR="0084248F" w:rsidRPr="006137CA" w:rsidRDefault="0084248F" w:rsidP="0084248F">
            <w:pPr>
              <w:tabs>
                <w:tab w:val="left" w:pos="1640"/>
              </w:tabs>
              <w:rPr>
                <w:rFonts w:cstheme="minorHAnsi"/>
                <w:color w:val="1F3864" w:themeColor="accent5" w:themeShade="80"/>
                <w:sz w:val="20"/>
                <w:szCs w:val="20"/>
              </w:rPr>
            </w:pPr>
            <w:r w:rsidRPr="00B6138E">
              <w:rPr>
                <w:b/>
                <w:bCs/>
                <w:color w:val="1F3864" w:themeColor="accent5" w:themeShade="80"/>
                <w:sz w:val="20"/>
                <w:szCs w:val="20"/>
                <w:u w:val="single"/>
              </w:rPr>
              <w:t>Derechos y Deberes de los profesionales de la educación</w:t>
            </w:r>
            <w:r w:rsidRPr="00B6138E">
              <w:rPr>
                <w:i/>
                <w:iCs/>
                <w:color w:val="808080" w:themeColor="background1" w:themeShade="80"/>
                <w:sz w:val="20"/>
                <w:szCs w:val="20"/>
              </w:rPr>
              <w:t xml:space="preserve"> (completar en base a </w:t>
            </w:r>
            <w:hyperlink r:id="rId12" w:history="1">
              <w:r w:rsidR="00DF2570">
                <w:rPr>
                  <w:i/>
                  <w:iCs/>
                  <w:color w:val="808080" w:themeColor="background1" w:themeShade="80"/>
                  <w:sz w:val="20"/>
                  <w:szCs w:val="20"/>
                </w:rPr>
                <w:t>A</w:t>
              </w:r>
              <w:r w:rsidR="00DF2570" w:rsidRPr="00E04D9F">
                <w:rPr>
                  <w:i/>
                  <w:iCs/>
                  <w:color w:val="7F7F7F" w:themeColor="text1" w:themeTint="80"/>
                  <w:sz w:val="20"/>
                  <w:szCs w:val="20"/>
                </w:rPr>
                <w:t>rt</w:t>
              </w:r>
              <w:r w:rsidR="00DF2570">
                <w:rPr>
                  <w:i/>
                  <w:iCs/>
                  <w:color w:val="7F7F7F" w:themeColor="text1" w:themeTint="80"/>
                  <w:sz w:val="20"/>
                  <w:szCs w:val="20"/>
                </w:rPr>
                <w:t>.</w:t>
              </w:r>
              <w:r w:rsidR="00DF2570" w:rsidRPr="00E04D9F">
                <w:rPr>
                  <w:i/>
                  <w:iCs/>
                  <w:color w:val="7F7F7F" w:themeColor="text1" w:themeTint="80"/>
                  <w:sz w:val="20"/>
                  <w:szCs w:val="20"/>
                </w:rPr>
                <w:t xml:space="preserve"> </w:t>
              </w:r>
              <w:r w:rsidRPr="006137CA">
                <w:rPr>
                  <w:rStyle w:val="Hipervnculo"/>
                  <w:rFonts w:eastAsiaTheme="majorEastAsia"/>
                  <w:i/>
                  <w:iCs/>
                  <w:color w:val="808080" w:themeColor="background1" w:themeShade="80"/>
                  <w:sz w:val="20"/>
                  <w:szCs w:val="20"/>
                </w:rPr>
                <w:t xml:space="preserve"> 10</w:t>
              </w:r>
            </w:hyperlink>
            <w:r w:rsidRPr="006137CA">
              <w:rPr>
                <w:i/>
                <w:iCs/>
                <w:color w:val="808080" w:themeColor="background1" w:themeShade="80"/>
                <w:sz w:val="20"/>
                <w:szCs w:val="20"/>
              </w:rPr>
              <w:t xml:space="preserve"> de la LGE, </w:t>
            </w:r>
            <w:r w:rsidR="00DF2570">
              <w:rPr>
                <w:i/>
                <w:iCs/>
                <w:color w:val="808080" w:themeColor="background1" w:themeShade="80"/>
                <w:sz w:val="20"/>
                <w:szCs w:val="20"/>
              </w:rPr>
              <w:t>A</w:t>
            </w:r>
            <w:r w:rsidRPr="00E04D9F">
              <w:rPr>
                <w:i/>
                <w:iCs/>
                <w:color w:val="7F7F7F" w:themeColor="text1" w:themeTint="80"/>
                <w:sz w:val="20"/>
                <w:szCs w:val="20"/>
              </w:rPr>
              <w:t>rt</w:t>
            </w:r>
            <w:r w:rsidR="00DF2570">
              <w:rPr>
                <w:i/>
                <w:iCs/>
                <w:color w:val="7F7F7F" w:themeColor="text1" w:themeTint="80"/>
                <w:sz w:val="20"/>
                <w:szCs w:val="20"/>
              </w:rPr>
              <w:t>.</w:t>
            </w:r>
            <w:r w:rsidRPr="00E04D9F">
              <w:rPr>
                <w:i/>
                <w:iCs/>
                <w:color w:val="7F7F7F" w:themeColor="text1" w:themeTint="80"/>
                <w:sz w:val="20"/>
                <w:szCs w:val="20"/>
              </w:rPr>
              <w:t xml:space="preserve"> 8 </w:t>
            </w:r>
            <w:r w:rsidR="00DF2570">
              <w:rPr>
                <w:i/>
                <w:iCs/>
                <w:color w:val="7F7F7F" w:themeColor="text1" w:themeTint="80"/>
                <w:sz w:val="20"/>
                <w:szCs w:val="20"/>
              </w:rPr>
              <w:t>L</w:t>
            </w:r>
            <w:r w:rsidRPr="00E04D9F">
              <w:rPr>
                <w:i/>
                <w:iCs/>
                <w:color w:val="7F7F7F" w:themeColor="text1" w:themeTint="80"/>
                <w:sz w:val="20"/>
                <w:szCs w:val="20"/>
              </w:rPr>
              <w:t xml:space="preserve">ey 21.040 y </w:t>
            </w:r>
            <w:r w:rsidRPr="006137CA">
              <w:rPr>
                <w:i/>
                <w:iCs/>
                <w:color w:val="808080" w:themeColor="background1" w:themeShade="80"/>
                <w:sz w:val="20"/>
                <w:szCs w:val="20"/>
              </w:rPr>
              <w:t xml:space="preserve">considerar también el </w:t>
            </w:r>
            <w:hyperlink r:id="rId13" w:history="1">
              <w:r w:rsidRPr="006137CA">
                <w:rPr>
                  <w:rStyle w:val="Hipervnculo"/>
                  <w:rFonts w:eastAsiaTheme="majorEastAsia"/>
                  <w:i/>
                  <w:iCs/>
                  <w:color w:val="808080" w:themeColor="background1" w:themeShade="80"/>
                  <w:sz w:val="20"/>
                  <w:szCs w:val="20"/>
                </w:rPr>
                <w:t>Estatuto de los Profesionales de la Educación</w:t>
              </w:r>
            </w:hyperlink>
            <w:r w:rsidRPr="006137CA">
              <w:rPr>
                <w:i/>
                <w:iCs/>
                <w:color w:val="808080" w:themeColor="background1" w:themeShade="80"/>
                <w:sz w:val="20"/>
                <w:szCs w:val="20"/>
              </w:rPr>
              <w:t>).</w:t>
            </w:r>
          </w:p>
          <w:p w14:paraId="756A6056" w14:textId="77777777" w:rsidR="0084248F" w:rsidRPr="00B6138E" w:rsidRDefault="0084248F" w:rsidP="0084248F">
            <w:pPr>
              <w:spacing w:line="276" w:lineRule="auto"/>
              <w:rPr>
                <w:i/>
                <w:iCs/>
                <w:color w:val="1F3864" w:themeColor="accent5" w:themeShade="80"/>
                <w:sz w:val="20"/>
                <w:szCs w:val="20"/>
              </w:rPr>
            </w:pPr>
          </w:p>
          <w:p w14:paraId="0CFEB357" w14:textId="09D574C2" w:rsidR="0084248F" w:rsidRPr="009E1143" w:rsidRDefault="0084248F" w:rsidP="0084248F">
            <w:pPr>
              <w:spacing w:line="276" w:lineRule="auto"/>
              <w:rPr>
                <w:i/>
                <w:iCs/>
                <w:sz w:val="20"/>
                <w:szCs w:val="20"/>
              </w:rPr>
            </w:pPr>
            <w:r w:rsidRPr="00B6138E">
              <w:rPr>
                <w:b/>
                <w:bCs/>
                <w:color w:val="1F3864" w:themeColor="accent5" w:themeShade="80"/>
                <w:sz w:val="20"/>
                <w:szCs w:val="20"/>
                <w:u w:val="single"/>
              </w:rPr>
              <w:t xml:space="preserve">Derechos y Deberes  de los asistentes de la educación </w:t>
            </w:r>
            <w:r w:rsidRPr="00B6138E">
              <w:rPr>
                <w:i/>
                <w:iCs/>
                <w:color w:val="808080" w:themeColor="background1" w:themeShade="80"/>
                <w:sz w:val="20"/>
                <w:szCs w:val="20"/>
              </w:rPr>
              <w:t xml:space="preserve">(completar en base </w:t>
            </w:r>
            <w:r w:rsidR="00395270">
              <w:rPr>
                <w:i/>
                <w:iCs/>
                <w:color w:val="808080" w:themeColor="background1" w:themeShade="80"/>
                <w:sz w:val="20"/>
                <w:szCs w:val="20"/>
              </w:rPr>
              <w:t>Art. 10 de la LGE, A</w:t>
            </w:r>
            <w:r w:rsidR="00395270" w:rsidRPr="00E04D9F">
              <w:rPr>
                <w:i/>
                <w:iCs/>
                <w:color w:val="7F7F7F" w:themeColor="text1" w:themeTint="80"/>
                <w:sz w:val="20"/>
                <w:szCs w:val="20"/>
              </w:rPr>
              <w:t>rt</w:t>
            </w:r>
            <w:r w:rsidR="00395270">
              <w:rPr>
                <w:i/>
                <w:iCs/>
                <w:color w:val="7F7F7F" w:themeColor="text1" w:themeTint="80"/>
                <w:sz w:val="20"/>
                <w:szCs w:val="20"/>
              </w:rPr>
              <w:t>.</w:t>
            </w:r>
            <w:r w:rsidR="00395270" w:rsidRPr="00E04D9F">
              <w:rPr>
                <w:i/>
                <w:iCs/>
                <w:color w:val="7F7F7F" w:themeColor="text1" w:themeTint="80"/>
                <w:sz w:val="20"/>
                <w:szCs w:val="20"/>
              </w:rPr>
              <w:t xml:space="preserve"> 8 </w:t>
            </w:r>
            <w:r w:rsidR="00395270">
              <w:rPr>
                <w:i/>
                <w:iCs/>
                <w:color w:val="7F7F7F" w:themeColor="text1" w:themeTint="80"/>
                <w:sz w:val="20"/>
                <w:szCs w:val="20"/>
              </w:rPr>
              <w:t>L</w:t>
            </w:r>
            <w:r w:rsidR="00395270" w:rsidRPr="00E04D9F">
              <w:rPr>
                <w:i/>
                <w:iCs/>
                <w:color w:val="7F7F7F" w:themeColor="text1" w:themeTint="80"/>
                <w:sz w:val="20"/>
                <w:szCs w:val="20"/>
              </w:rPr>
              <w:t xml:space="preserve">ey </w:t>
            </w:r>
            <w:r w:rsidR="00395270" w:rsidRPr="009E1143">
              <w:rPr>
                <w:i/>
                <w:iCs/>
                <w:color w:val="7F7F7F" w:themeColor="text1" w:themeTint="80"/>
                <w:sz w:val="20"/>
                <w:szCs w:val="20"/>
              </w:rPr>
              <w:t xml:space="preserve">21.040 </w:t>
            </w:r>
            <w:r w:rsidRPr="009E1143">
              <w:rPr>
                <w:i/>
                <w:iCs/>
                <w:color w:val="7F7F7F" w:themeColor="text1" w:themeTint="80"/>
                <w:sz w:val="20"/>
                <w:szCs w:val="20"/>
              </w:rPr>
              <w:t xml:space="preserve">y </w:t>
            </w:r>
            <w:r w:rsidRPr="009E1143">
              <w:rPr>
                <w:i/>
                <w:iCs/>
                <w:color w:val="808080" w:themeColor="background1" w:themeShade="80"/>
                <w:sz w:val="20"/>
                <w:szCs w:val="20"/>
              </w:rPr>
              <w:t xml:space="preserve">considerar también </w:t>
            </w:r>
            <w:r w:rsidRPr="009E1143">
              <w:rPr>
                <w:i/>
                <w:iCs/>
                <w:color w:val="7F7F7F" w:themeColor="text1" w:themeTint="80"/>
                <w:sz w:val="20"/>
                <w:szCs w:val="20"/>
              </w:rPr>
              <w:t xml:space="preserve">el </w:t>
            </w:r>
            <w:hyperlink r:id="rId14" w:history="1">
              <w:r w:rsidRPr="009E1143">
                <w:rPr>
                  <w:rStyle w:val="Hipervnculo"/>
                  <w:i/>
                  <w:iCs/>
                  <w:color w:val="7F7F7F" w:themeColor="text1" w:themeTint="80"/>
                  <w:sz w:val="20"/>
                  <w:szCs w:val="20"/>
                </w:rPr>
                <w:t>Estatuto sobre Asistente de la Educación Pública</w:t>
              </w:r>
            </w:hyperlink>
            <w:r w:rsidRPr="009E1143">
              <w:rPr>
                <w:i/>
                <w:iCs/>
                <w:color w:val="7F7F7F" w:themeColor="text1" w:themeTint="80"/>
                <w:sz w:val="20"/>
                <w:szCs w:val="20"/>
              </w:rPr>
              <w:t>)</w:t>
            </w:r>
            <w:r w:rsidR="00395270" w:rsidRPr="009E1143">
              <w:rPr>
                <w:i/>
                <w:iCs/>
                <w:color w:val="7F7F7F" w:themeColor="text1" w:themeTint="80"/>
                <w:sz w:val="20"/>
                <w:szCs w:val="20"/>
              </w:rPr>
              <w:t>.</w:t>
            </w:r>
          </w:p>
          <w:p w14:paraId="2232B9E5" w14:textId="77777777" w:rsidR="0084248F" w:rsidRPr="009E1143" w:rsidRDefault="0084248F" w:rsidP="0084248F">
            <w:pPr>
              <w:spacing w:line="276" w:lineRule="auto"/>
              <w:rPr>
                <w:i/>
                <w:iCs/>
                <w:color w:val="00B0F0"/>
                <w:sz w:val="20"/>
                <w:szCs w:val="20"/>
                <w:u w:val="single"/>
              </w:rPr>
            </w:pPr>
          </w:p>
          <w:p w14:paraId="0F123CE4" w14:textId="32E8F48C" w:rsidR="0084248F" w:rsidRPr="00B6138E" w:rsidRDefault="0084248F" w:rsidP="0084248F">
            <w:pPr>
              <w:spacing w:line="276" w:lineRule="auto"/>
              <w:rPr>
                <w:i/>
                <w:iCs/>
                <w:color w:val="808080" w:themeColor="background1" w:themeShade="80"/>
                <w:sz w:val="20"/>
                <w:szCs w:val="20"/>
              </w:rPr>
            </w:pPr>
            <w:r w:rsidRPr="009E1143">
              <w:rPr>
                <w:b/>
                <w:bCs/>
                <w:color w:val="1F3864" w:themeColor="accent5" w:themeShade="80"/>
                <w:sz w:val="20"/>
                <w:szCs w:val="20"/>
                <w:u w:val="single"/>
              </w:rPr>
              <w:t>Derechos y Deberes de los equipos docentes</w:t>
            </w:r>
            <w:r w:rsidRPr="00B6138E">
              <w:rPr>
                <w:b/>
                <w:bCs/>
                <w:color w:val="1F3864" w:themeColor="accent5" w:themeShade="80"/>
                <w:sz w:val="20"/>
                <w:szCs w:val="20"/>
                <w:u w:val="single"/>
              </w:rPr>
              <w:t xml:space="preserve"> directivos</w:t>
            </w:r>
            <w:r w:rsidRPr="00B6138E">
              <w:rPr>
                <w:i/>
                <w:iCs/>
                <w:color w:val="808080" w:themeColor="background1" w:themeShade="80"/>
                <w:sz w:val="20"/>
                <w:szCs w:val="20"/>
              </w:rPr>
              <w:t xml:space="preserve"> (completar en base al </w:t>
            </w:r>
            <w:r w:rsidR="00395270">
              <w:rPr>
                <w:i/>
                <w:iCs/>
                <w:color w:val="808080" w:themeColor="background1" w:themeShade="80"/>
                <w:sz w:val="20"/>
                <w:szCs w:val="20"/>
              </w:rPr>
              <w:t>Art. 10 de la LGE, A</w:t>
            </w:r>
            <w:r w:rsidR="00395270" w:rsidRPr="00E04D9F">
              <w:rPr>
                <w:i/>
                <w:iCs/>
                <w:color w:val="7F7F7F" w:themeColor="text1" w:themeTint="80"/>
                <w:sz w:val="20"/>
                <w:szCs w:val="20"/>
              </w:rPr>
              <w:t>rt</w:t>
            </w:r>
            <w:r w:rsidR="00395270">
              <w:rPr>
                <w:i/>
                <w:iCs/>
                <w:color w:val="7F7F7F" w:themeColor="text1" w:themeTint="80"/>
                <w:sz w:val="20"/>
                <w:szCs w:val="20"/>
              </w:rPr>
              <w:t>.</w:t>
            </w:r>
            <w:r w:rsidR="00395270" w:rsidRPr="00E04D9F">
              <w:rPr>
                <w:i/>
                <w:iCs/>
                <w:color w:val="7F7F7F" w:themeColor="text1" w:themeTint="80"/>
                <w:sz w:val="20"/>
                <w:szCs w:val="20"/>
              </w:rPr>
              <w:t xml:space="preserve"> 8 </w:t>
            </w:r>
            <w:r w:rsidR="00395270">
              <w:rPr>
                <w:i/>
                <w:iCs/>
                <w:color w:val="7F7F7F" w:themeColor="text1" w:themeTint="80"/>
                <w:sz w:val="20"/>
                <w:szCs w:val="20"/>
              </w:rPr>
              <w:t>L</w:t>
            </w:r>
            <w:r w:rsidR="00395270" w:rsidRPr="00E04D9F">
              <w:rPr>
                <w:i/>
                <w:iCs/>
                <w:color w:val="7F7F7F" w:themeColor="text1" w:themeTint="80"/>
                <w:sz w:val="20"/>
                <w:szCs w:val="20"/>
              </w:rPr>
              <w:t>ey 21.040</w:t>
            </w:r>
            <w:r w:rsidR="00395270">
              <w:rPr>
                <w:i/>
                <w:iCs/>
                <w:color w:val="7F7F7F" w:themeColor="text1" w:themeTint="80"/>
                <w:sz w:val="20"/>
                <w:szCs w:val="20"/>
              </w:rPr>
              <w:t xml:space="preserve"> </w:t>
            </w:r>
            <w:r w:rsidRPr="00E04D9F">
              <w:rPr>
                <w:i/>
                <w:iCs/>
                <w:color w:val="7F7F7F" w:themeColor="text1" w:themeTint="80"/>
                <w:sz w:val="20"/>
                <w:szCs w:val="20"/>
              </w:rPr>
              <w:t xml:space="preserve">y </w:t>
            </w:r>
            <w:r w:rsidRPr="00B6138E">
              <w:rPr>
                <w:i/>
                <w:iCs/>
                <w:color w:val="808080" w:themeColor="background1" w:themeShade="80"/>
                <w:sz w:val="20"/>
                <w:szCs w:val="20"/>
              </w:rPr>
              <w:t>decisiones del establecimiento armónicas con la normativa vigente).</w:t>
            </w:r>
          </w:p>
          <w:p w14:paraId="49B6C13B" w14:textId="77777777" w:rsidR="0084248F" w:rsidRPr="00B6138E" w:rsidRDefault="0084248F" w:rsidP="0084248F">
            <w:pPr>
              <w:spacing w:line="276" w:lineRule="auto"/>
              <w:rPr>
                <w:i/>
                <w:iCs/>
                <w:color w:val="808080" w:themeColor="background1" w:themeShade="80"/>
                <w:sz w:val="20"/>
                <w:szCs w:val="20"/>
              </w:rPr>
            </w:pPr>
          </w:p>
          <w:p w14:paraId="031FDC70" w14:textId="34F33DAB" w:rsidR="0084248F" w:rsidRDefault="0084248F" w:rsidP="0084248F">
            <w:pPr>
              <w:spacing w:line="276" w:lineRule="auto"/>
              <w:rPr>
                <w:rStyle w:val="Hipervnculo"/>
                <w:rFonts w:eastAsiaTheme="majorEastAsia"/>
                <w:i/>
                <w:iCs/>
                <w:color w:val="808080" w:themeColor="background1" w:themeShade="80"/>
                <w:sz w:val="20"/>
                <w:szCs w:val="20"/>
              </w:rPr>
            </w:pPr>
            <w:r w:rsidRPr="00B6138E">
              <w:rPr>
                <w:b/>
                <w:bCs/>
                <w:color w:val="44546A" w:themeColor="text2"/>
                <w:sz w:val="20"/>
                <w:szCs w:val="20"/>
                <w:u w:val="single"/>
              </w:rPr>
              <w:t>Derechos y Deberes de los sostenedores</w:t>
            </w:r>
            <w:r w:rsidRPr="00B6138E">
              <w:rPr>
                <w:i/>
                <w:iCs/>
                <w:color w:val="44546A" w:themeColor="text2"/>
                <w:sz w:val="20"/>
                <w:szCs w:val="20"/>
              </w:rPr>
              <w:t xml:space="preserve"> (</w:t>
            </w:r>
            <w:r w:rsidRPr="00B6138E">
              <w:rPr>
                <w:i/>
                <w:iCs/>
                <w:color w:val="808080" w:themeColor="background1" w:themeShade="80"/>
                <w:sz w:val="20"/>
                <w:szCs w:val="20"/>
              </w:rPr>
              <w:t xml:space="preserve">completar en base </w:t>
            </w:r>
            <w:r w:rsidR="00395270">
              <w:rPr>
                <w:i/>
                <w:iCs/>
                <w:color w:val="808080" w:themeColor="background1" w:themeShade="80"/>
                <w:sz w:val="20"/>
                <w:szCs w:val="20"/>
              </w:rPr>
              <w:t>a Art.10 de la LGE,</w:t>
            </w:r>
            <w:r w:rsidRPr="006137CA">
              <w:rPr>
                <w:i/>
                <w:iCs/>
                <w:color w:val="FF0000"/>
                <w:sz w:val="20"/>
                <w:szCs w:val="20"/>
              </w:rPr>
              <w:t xml:space="preserve"> </w:t>
            </w:r>
            <w:r w:rsidRPr="009E1143">
              <w:rPr>
                <w:i/>
                <w:iCs/>
                <w:color w:val="7F7F7F" w:themeColor="text1" w:themeTint="80"/>
                <w:sz w:val="20"/>
                <w:szCs w:val="20"/>
              </w:rPr>
              <w:t>artículo</w:t>
            </w:r>
            <w:r w:rsidR="00395270" w:rsidRPr="009E1143">
              <w:rPr>
                <w:i/>
                <w:iCs/>
                <w:color w:val="7F7F7F" w:themeColor="text1" w:themeTint="80"/>
                <w:sz w:val="20"/>
                <w:szCs w:val="20"/>
              </w:rPr>
              <w:t>s</w:t>
            </w:r>
            <w:r w:rsidRPr="009E1143">
              <w:rPr>
                <w:i/>
                <w:iCs/>
                <w:color w:val="7F7F7F" w:themeColor="text1" w:themeTint="80"/>
                <w:sz w:val="20"/>
                <w:szCs w:val="20"/>
              </w:rPr>
              <w:t xml:space="preserve"> 8 y 19 </w:t>
            </w:r>
            <w:r w:rsidR="00395270" w:rsidRPr="009E1143">
              <w:rPr>
                <w:i/>
                <w:iCs/>
                <w:color w:val="7F7F7F" w:themeColor="text1" w:themeTint="80"/>
                <w:sz w:val="20"/>
                <w:szCs w:val="20"/>
              </w:rPr>
              <w:t>L</w:t>
            </w:r>
            <w:r w:rsidRPr="009E1143">
              <w:rPr>
                <w:i/>
                <w:iCs/>
                <w:color w:val="7F7F7F" w:themeColor="text1" w:themeTint="80"/>
                <w:sz w:val="20"/>
                <w:szCs w:val="20"/>
              </w:rPr>
              <w:t xml:space="preserve">ey 21.040 y </w:t>
            </w:r>
            <w:hyperlink r:id="rId15" w:history="1">
              <w:r w:rsidRPr="009E1143">
                <w:rPr>
                  <w:rStyle w:val="Hipervnculo"/>
                  <w:rFonts w:eastAsiaTheme="majorEastAsia"/>
                  <w:i/>
                  <w:iCs/>
                  <w:color w:val="808080" w:themeColor="background1" w:themeShade="80"/>
                  <w:sz w:val="20"/>
                  <w:szCs w:val="20"/>
                </w:rPr>
                <w:t>Decreto con Fuerza de Ley N° 2, de 1998, Ministerio de Educación.</w:t>
              </w:r>
            </w:hyperlink>
            <w:r w:rsidRPr="009E1143">
              <w:rPr>
                <w:rStyle w:val="Hipervnculo"/>
                <w:rFonts w:eastAsiaTheme="majorEastAsia"/>
                <w:i/>
                <w:iCs/>
                <w:color w:val="808080" w:themeColor="background1" w:themeShade="80"/>
                <w:sz w:val="20"/>
                <w:szCs w:val="20"/>
              </w:rPr>
              <w:t>)</w:t>
            </w:r>
            <w:r w:rsidR="00395270" w:rsidRPr="009E1143">
              <w:rPr>
                <w:rStyle w:val="Hipervnculo"/>
                <w:rFonts w:eastAsiaTheme="majorEastAsia"/>
                <w:i/>
                <w:iCs/>
                <w:color w:val="808080" w:themeColor="background1" w:themeShade="80"/>
                <w:sz w:val="20"/>
                <w:szCs w:val="20"/>
              </w:rPr>
              <w:t>.</w:t>
            </w:r>
          </w:p>
          <w:p w14:paraId="676E0E6B" w14:textId="77777777" w:rsidR="000B7F0F" w:rsidRPr="00374CE1" w:rsidRDefault="000B7F0F" w:rsidP="00991929">
            <w:pPr>
              <w:pStyle w:val="Prrafodelista"/>
              <w:spacing w:line="276" w:lineRule="auto"/>
              <w:ind w:left="0"/>
              <w:jc w:val="left"/>
              <w:rPr>
                <w:iCs/>
                <w:color w:val="1F3864" w:themeColor="accent5" w:themeShade="80"/>
                <w:sz w:val="20"/>
                <w:szCs w:val="20"/>
              </w:rPr>
            </w:pPr>
            <w:r w:rsidRPr="00374CE1">
              <w:rPr>
                <w:iCs/>
                <w:color w:val="1F3864" w:themeColor="accent5" w:themeShade="80"/>
                <w:sz w:val="20"/>
                <w:szCs w:val="20"/>
              </w:rPr>
              <w:tab/>
            </w:r>
          </w:p>
          <w:p w14:paraId="4C1AB428" w14:textId="77777777" w:rsidR="008945C6" w:rsidRDefault="008945C6" w:rsidP="008945C6">
            <w:pPr>
              <w:spacing w:line="276" w:lineRule="auto"/>
              <w:jc w:val="left"/>
              <w:rPr>
                <w:rStyle w:val="Hipervnculo"/>
                <w:rFonts w:eastAsiaTheme="majorEastAsia"/>
                <w:i/>
                <w:iCs/>
                <w:color w:val="808080" w:themeColor="background1" w:themeShade="80"/>
                <w:sz w:val="20"/>
                <w:szCs w:val="20"/>
              </w:rPr>
            </w:pPr>
          </w:p>
          <w:p w14:paraId="6377A0A4" w14:textId="17204599" w:rsidR="008945C6" w:rsidRPr="00374CE1" w:rsidRDefault="008945C6" w:rsidP="008945C6">
            <w:pPr>
              <w:spacing w:line="276" w:lineRule="auto"/>
              <w:jc w:val="left"/>
              <w:rPr>
                <w:b/>
                <w:bCs/>
                <w:color w:val="808080" w:themeColor="background1" w:themeShade="80"/>
                <w:sz w:val="20"/>
                <w:szCs w:val="20"/>
              </w:rPr>
            </w:pPr>
          </w:p>
        </w:tc>
      </w:tr>
    </w:tbl>
    <w:p w14:paraId="53234EAF" w14:textId="279C08AA" w:rsidR="003B53A0" w:rsidRDefault="003B53A0" w:rsidP="00991929">
      <w:pPr>
        <w:tabs>
          <w:tab w:val="left" w:pos="1640"/>
        </w:tabs>
        <w:spacing w:line="240" w:lineRule="auto"/>
        <w:jc w:val="left"/>
        <w:rPr>
          <w:rFonts w:cstheme="minorHAnsi"/>
          <w:sz w:val="20"/>
          <w:szCs w:val="20"/>
        </w:rPr>
      </w:pPr>
    </w:p>
    <w:p w14:paraId="28052DA9" w14:textId="69B5864E" w:rsidR="00503C4B" w:rsidRDefault="00503C4B" w:rsidP="00991929">
      <w:pPr>
        <w:tabs>
          <w:tab w:val="left" w:pos="1640"/>
        </w:tabs>
        <w:spacing w:line="240" w:lineRule="auto"/>
        <w:jc w:val="left"/>
        <w:rPr>
          <w:rFonts w:cstheme="minorHAnsi"/>
          <w:sz w:val="20"/>
          <w:szCs w:val="20"/>
        </w:rPr>
      </w:pPr>
    </w:p>
    <w:p w14:paraId="73EE5D56" w14:textId="1A7FA7E0" w:rsidR="00503C4B" w:rsidRDefault="00503C4B" w:rsidP="00991929">
      <w:pPr>
        <w:tabs>
          <w:tab w:val="left" w:pos="1640"/>
        </w:tabs>
        <w:spacing w:line="240" w:lineRule="auto"/>
        <w:jc w:val="left"/>
        <w:rPr>
          <w:rFonts w:cstheme="minorHAnsi"/>
          <w:sz w:val="20"/>
          <w:szCs w:val="20"/>
        </w:rPr>
      </w:pPr>
    </w:p>
    <w:p w14:paraId="2E580B20" w14:textId="02AFA0CC" w:rsidR="00503C4B" w:rsidRDefault="00503C4B" w:rsidP="00991929">
      <w:pPr>
        <w:tabs>
          <w:tab w:val="left" w:pos="1640"/>
        </w:tabs>
        <w:spacing w:line="240" w:lineRule="auto"/>
        <w:jc w:val="left"/>
        <w:rPr>
          <w:rFonts w:cstheme="minorHAnsi"/>
          <w:sz w:val="20"/>
          <w:szCs w:val="20"/>
        </w:rPr>
      </w:pPr>
    </w:p>
    <w:p w14:paraId="26B8613E" w14:textId="0A7744AC" w:rsidR="00503C4B" w:rsidRDefault="00503C4B" w:rsidP="00991929">
      <w:pPr>
        <w:tabs>
          <w:tab w:val="left" w:pos="1640"/>
        </w:tabs>
        <w:spacing w:line="240" w:lineRule="auto"/>
        <w:jc w:val="left"/>
        <w:rPr>
          <w:rFonts w:cstheme="minorHAnsi"/>
          <w:sz w:val="20"/>
          <w:szCs w:val="20"/>
        </w:rPr>
      </w:pPr>
    </w:p>
    <w:p w14:paraId="1C9226FF" w14:textId="2DEEB411" w:rsidR="00503C4B" w:rsidRDefault="00503C4B" w:rsidP="00991929">
      <w:pPr>
        <w:tabs>
          <w:tab w:val="left" w:pos="1640"/>
        </w:tabs>
        <w:spacing w:line="240" w:lineRule="auto"/>
        <w:jc w:val="left"/>
        <w:rPr>
          <w:rFonts w:cstheme="minorHAnsi"/>
          <w:sz w:val="20"/>
          <w:szCs w:val="20"/>
        </w:rPr>
      </w:pPr>
    </w:p>
    <w:p w14:paraId="397EC931" w14:textId="4FF92E8C" w:rsidR="00503C4B" w:rsidRDefault="00503C4B" w:rsidP="00991929">
      <w:pPr>
        <w:tabs>
          <w:tab w:val="left" w:pos="1640"/>
        </w:tabs>
        <w:spacing w:line="240" w:lineRule="auto"/>
        <w:jc w:val="left"/>
        <w:rPr>
          <w:rFonts w:cstheme="minorHAnsi"/>
          <w:sz w:val="20"/>
          <w:szCs w:val="20"/>
        </w:rPr>
      </w:pPr>
    </w:p>
    <w:p w14:paraId="257B9138" w14:textId="107EDB73" w:rsidR="00503C4B" w:rsidRDefault="00503C4B" w:rsidP="00991929">
      <w:pPr>
        <w:tabs>
          <w:tab w:val="left" w:pos="1640"/>
        </w:tabs>
        <w:spacing w:line="240" w:lineRule="auto"/>
        <w:jc w:val="left"/>
        <w:rPr>
          <w:rFonts w:cstheme="minorHAnsi"/>
          <w:sz w:val="20"/>
          <w:szCs w:val="20"/>
        </w:rPr>
      </w:pPr>
    </w:p>
    <w:p w14:paraId="6DB596E7" w14:textId="6A6B0ABC" w:rsidR="00503C4B" w:rsidRDefault="00503C4B" w:rsidP="00991929">
      <w:pPr>
        <w:tabs>
          <w:tab w:val="left" w:pos="1640"/>
        </w:tabs>
        <w:spacing w:line="240" w:lineRule="auto"/>
        <w:jc w:val="left"/>
        <w:rPr>
          <w:rFonts w:cstheme="minorHAnsi"/>
          <w:sz w:val="20"/>
          <w:szCs w:val="20"/>
        </w:rPr>
      </w:pPr>
    </w:p>
    <w:p w14:paraId="2787C104" w14:textId="1E046D74" w:rsidR="00503C4B" w:rsidRDefault="00503C4B" w:rsidP="00991929">
      <w:pPr>
        <w:tabs>
          <w:tab w:val="left" w:pos="1640"/>
        </w:tabs>
        <w:spacing w:line="240" w:lineRule="auto"/>
        <w:jc w:val="left"/>
        <w:rPr>
          <w:rFonts w:cstheme="minorHAnsi"/>
          <w:sz w:val="20"/>
          <w:szCs w:val="20"/>
        </w:rPr>
      </w:pPr>
    </w:p>
    <w:p w14:paraId="2AE7BB0E" w14:textId="16FFDF9B" w:rsidR="00503C4B" w:rsidRDefault="00503C4B" w:rsidP="00991929">
      <w:pPr>
        <w:tabs>
          <w:tab w:val="left" w:pos="1640"/>
        </w:tabs>
        <w:spacing w:line="240" w:lineRule="auto"/>
        <w:jc w:val="left"/>
        <w:rPr>
          <w:rFonts w:cstheme="minorHAnsi"/>
          <w:sz w:val="20"/>
          <w:szCs w:val="20"/>
        </w:rPr>
      </w:pPr>
    </w:p>
    <w:p w14:paraId="7131F6C7" w14:textId="24D51659" w:rsidR="00503C4B" w:rsidRDefault="00503C4B" w:rsidP="00991929">
      <w:pPr>
        <w:tabs>
          <w:tab w:val="left" w:pos="1640"/>
        </w:tabs>
        <w:spacing w:line="240" w:lineRule="auto"/>
        <w:jc w:val="left"/>
        <w:rPr>
          <w:rFonts w:cstheme="minorHAnsi"/>
          <w:sz w:val="20"/>
          <w:szCs w:val="20"/>
        </w:rPr>
      </w:pPr>
    </w:p>
    <w:p w14:paraId="1DC71718" w14:textId="79CDC77C" w:rsidR="00503C4B" w:rsidRDefault="00503C4B" w:rsidP="00991929">
      <w:pPr>
        <w:tabs>
          <w:tab w:val="left" w:pos="1640"/>
        </w:tabs>
        <w:spacing w:line="240" w:lineRule="auto"/>
        <w:jc w:val="left"/>
        <w:rPr>
          <w:rFonts w:cstheme="minorHAnsi"/>
          <w:sz w:val="20"/>
          <w:szCs w:val="20"/>
        </w:rPr>
      </w:pPr>
    </w:p>
    <w:p w14:paraId="666AE318" w14:textId="2D970415" w:rsidR="00503C4B" w:rsidRDefault="00503C4B" w:rsidP="00991929">
      <w:pPr>
        <w:tabs>
          <w:tab w:val="left" w:pos="1640"/>
        </w:tabs>
        <w:spacing w:line="240" w:lineRule="auto"/>
        <w:jc w:val="left"/>
        <w:rPr>
          <w:rFonts w:cstheme="minorHAnsi"/>
          <w:sz w:val="20"/>
          <w:szCs w:val="20"/>
        </w:rPr>
      </w:pPr>
    </w:p>
    <w:p w14:paraId="158476D8" w14:textId="15CFEE73" w:rsidR="00503C4B" w:rsidRDefault="00503C4B" w:rsidP="00991929">
      <w:pPr>
        <w:tabs>
          <w:tab w:val="left" w:pos="1640"/>
        </w:tabs>
        <w:spacing w:line="240" w:lineRule="auto"/>
        <w:jc w:val="left"/>
        <w:rPr>
          <w:rFonts w:cstheme="minorHAnsi"/>
          <w:sz w:val="20"/>
          <w:szCs w:val="20"/>
        </w:rPr>
      </w:pPr>
    </w:p>
    <w:p w14:paraId="64FB6B2C" w14:textId="1C4B5612" w:rsidR="00503C4B" w:rsidRDefault="00503C4B" w:rsidP="00991929">
      <w:pPr>
        <w:tabs>
          <w:tab w:val="left" w:pos="1640"/>
        </w:tabs>
        <w:spacing w:line="240" w:lineRule="auto"/>
        <w:jc w:val="left"/>
        <w:rPr>
          <w:rFonts w:cstheme="minorHAnsi"/>
          <w:sz w:val="20"/>
          <w:szCs w:val="20"/>
        </w:rPr>
      </w:pPr>
    </w:p>
    <w:p w14:paraId="1131B746" w14:textId="3B50BDE4" w:rsidR="00503C4B" w:rsidRDefault="00503C4B" w:rsidP="00991929">
      <w:pPr>
        <w:tabs>
          <w:tab w:val="left" w:pos="1640"/>
        </w:tabs>
        <w:spacing w:line="240" w:lineRule="auto"/>
        <w:jc w:val="left"/>
        <w:rPr>
          <w:rFonts w:cstheme="minorHAnsi"/>
          <w:sz w:val="20"/>
          <w:szCs w:val="20"/>
        </w:rPr>
      </w:pPr>
    </w:p>
    <w:p w14:paraId="239195EB" w14:textId="233113CB" w:rsidR="00503C4B" w:rsidRDefault="00503C4B" w:rsidP="00991929">
      <w:pPr>
        <w:tabs>
          <w:tab w:val="left" w:pos="1640"/>
        </w:tabs>
        <w:spacing w:line="240" w:lineRule="auto"/>
        <w:jc w:val="left"/>
        <w:rPr>
          <w:rFonts w:cstheme="minorHAnsi"/>
          <w:sz w:val="20"/>
          <w:szCs w:val="20"/>
        </w:rPr>
      </w:pPr>
    </w:p>
    <w:p w14:paraId="2CD107CC" w14:textId="6A24E7A9" w:rsidR="00503C4B" w:rsidRDefault="00503C4B" w:rsidP="00991929">
      <w:pPr>
        <w:tabs>
          <w:tab w:val="left" w:pos="1640"/>
        </w:tabs>
        <w:spacing w:line="240" w:lineRule="auto"/>
        <w:jc w:val="left"/>
        <w:rPr>
          <w:rFonts w:cstheme="minorHAnsi"/>
          <w:sz w:val="20"/>
          <w:szCs w:val="20"/>
        </w:rPr>
      </w:pPr>
    </w:p>
    <w:p w14:paraId="24D83455" w14:textId="155C76F9" w:rsidR="00503C4B" w:rsidRDefault="00503C4B" w:rsidP="00991929">
      <w:pPr>
        <w:tabs>
          <w:tab w:val="left" w:pos="1640"/>
        </w:tabs>
        <w:spacing w:line="240" w:lineRule="auto"/>
        <w:jc w:val="left"/>
        <w:rPr>
          <w:rFonts w:cstheme="minorHAnsi"/>
          <w:sz w:val="20"/>
          <w:szCs w:val="20"/>
        </w:rPr>
      </w:pPr>
    </w:p>
    <w:p w14:paraId="174CFCFC" w14:textId="7F9210CE" w:rsidR="00503C4B" w:rsidRDefault="00503C4B" w:rsidP="00991929">
      <w:pPr>
        <w:tabs>
          <w:tab w:val="left" w:pos="1640"/>
        </w:tabs>
        <w:spacing w:line="240" w:lineRule="auto"/>
        <w:jc w:val="left"/>
        <w:rPr>
          <w:rFonts w:cstheme="minorHAnsi"/>
          <w:sz w:val="20"/>
          <w:szCs w:val="20"/>
        </w:rPr>
      </w:pPr>
    </w:p>
    <w:p w14:paraId="219BB70F" w14:textId="6DCA769D" w:rsidR="00503C4B" w:rsidRDefault="00503C4B" w:rsidP="00991929">
      <w:pPr>
        <w:tabs>
          <w:tab w:val="left" w:pos="1640"/>
        </w:tabs>
        <w:spacing w:line="240" w:lineRule="auto"/>
        <w:jc w:val="left"/>
        <w:rPr>
          <w:rFonts w:cstheme="minorHAnsi"/>
          <w:sz w:val="20"/>
          <w:szCs w:val="20"/>
        </w:rPr>
      </w:pPr>
    </w:p>
    <w:p w14:paraId="0B355FC5" w14:textId="19A7D06D" w:rsidR="00503C4B" w:rsidRDefault="00503C4B" w:rsidP="00991929">
      <w:pPr>
        <w:tabs>
          <w:tab w:val="left" w:pos="1640"/>
        </w:tabs>
        <w:spacing w:line="240" w:lineRule="auto"/>
        <w:jc w:val="left"/>
        <w:rPr>
          <w:rFonts w:cstheme="minorHAnsi"/>
          <w:sz w:val="20"/>
          <w:szCs w:val="20"/>
        </w:rPr>
      </w:pPr>
    </w:p>
    <w:p w14:paraId="55F3A07E" w14:textId="7E60D2C4" w:rsidR="00503C4B" w:rsidRDefault="00503C4B" w:rsidP="00991929">
      <w:pPr>
        <w:tabs>
          <w:tab w:val="left" w:pos="1640"/>
        </w:tabs>
        <w:spacing w:line="240" w:lineRule="auto"/>
        <w:jc w:val="left"/>
        <w:rPr>
          <w:rFonts w:cstheme="minorHAnsi"/>
          <w:sz w:val="20"/>
          <w:szCs w:val="20"/>
        </w:rPr>
      </w:pPr>
    </w:p>
    <w:p w14:paraId="6382B6F7" w14:textId="28B2150C" w:rsidR="00503C4B" w:rsidRDefault="00503C4B" w:rsidP="00991929">
      <w:pPr>
        <w:tabs>
          <w:tab w:val="left" w:pos="1640"/>
        </w:tabs>
        <w:spacing w:line="240" w:lineRule="auto"/>
        <w:jc w:val="left"/>
        <w:rPr>
          <w:rFonts w:cstheme="minorHAnsi"/>
          <w:sz w:val="20"/>
          <w:szCs w:val="20"/>
        </w:rPr>
      </w:pPr>
    </w:p>
    <w:p w14:paraId="52DE35BD" w14:textId="31C07F55" w:rsidR="00503C4B" w:rsidRDefault="00503C4B" w:rsidP="00991929">
      <w:pPr>
        <w:tabs>
          <w:tab w:val="left" w:pos="1640"/>
        </w:tabs>
        <w:spacing w:line="240" w:lineRule="auto"/>
        <w:jc w:val="left"/>
        <w:rPr>
          <w:rFonts w:cstheme="minorHAnsi"/>
          <w:sz w:val="20"/>
          <w:szCs w:val="20"/>
        </w:rPr>
      </w:pPr>
    </w:p>
    <w:p w14:paraId="40E1BA64" w14:textId="2EB8785A" w:rsidR="00503C4B" w:rsidRDefault="00503C4B" w:rsidP="00991929">
      <w:pPr>
        <w:tabs>
          <w:tab w:val="left" w:pos="1640"/>
        </w:tabs>
        <w:spacing w:line="240" w:lineRule="auto"/>
        <w:jc w:val="left"/>
        <w:rPr>
          <w:rFonts w:cstheme="minorHAnsi"/>
          <w:sz w:val="20"/>
          <w:szCs w:val="20"/>
        </w:rPr>
      </w:pPr>
    </w:p>
    <w:p w14:paraId="75EDEF5B" w14:textId="44046E05" w:rsidR="00503C4B" w:rsidRDefault="00503C4B" w:rsidP="00991929">
      <w:pPr>
        <w:tabs>
          <w:tab w:val="left" w:pos="1640"/>
        </w:tabs>
        <w:spacing w:line="240" w:lineRule="auto"/>
        <w:jc w:val="left"/>
        <w:rPr>
          <w:rFonts w:cstheme="minorHAnsi"/>
          <w:sz w:val="20"/>
          <w:szCs w:val="20"/>
        </w:rPr>
      </w:pPr>
    </w:p>
    <w:p w14:paraId="78FD884F" w14:textId="31633E61" w:rsidR="00503C4B" w:rsidRDefault="00503C4B" w:rsidP="00991929">
      <w:pPr>
        <w:tabs>
          <w:tab w:val="left" w:pos="1640"/>
        </w:tabs>
        <w:spacing w:line="240" w:lineRule="auto"/>
        <w:jc w:val="left"/>
        <w:rPr>
          <w:rFonts w:cstheme="minorHAnsi"/>
          <w:sz w:val="20"/>
          <w:szCs w:val="20"/>
        </w:rPr>
      </w:pPr>
    </w:p>
    <w:p w14:paraId="475CD67F" w14:textId="4F9D9602" w:rsidR="00503C4B" w:rsidRDefault="00503C4B" w:rsidP="00991929">
      <w:pPr>
        <w:tabs>
          <w:tab w:val="left" w:pos="1640"/>
        </w:tabs>
        <w:spacing w:line="240" w:lineRule="auto"/>
        <w:jc w:val="left"/>
        <w:rPr>
          <w:rFonts w:cstheme="minorHAnsi"/>
          <w:sz w:val="20"/>
          <w:szCs w:val="20"/>
        </w:rPr>
      </w:pPr>
    </w:p>
    <w:p w14:paraId="6B90BCB1" w14:textId="2AA3B6B5" w:rsidR="00503C4B" w:rsidRDefault="00503C4B" w:rsidP="00991929">
      <w:pPr>
        <w:tabs>
          <w:tab w:val="left" w:pos="1640"/>
        </w:tabs>
        <w:spacing w:line="240" w:lineRule="auto"/>
        <w:jc w:val="left"/>
        <w:rPr>
          <w:rFonts w:cstheme="minorHAnsi"/>
          <w:sz w:val="20"/>
          <w:szCs w:val="20"/>
        </w:rPr>
      </w:pPr>
    </w:p>
    <w:p w14:paraId="65A50083" w14:textId="06119BBA" w:rsidR="00503C4B" w:rsidRDefault="00503C4B" w:rsidP="00991929">
      <w:pPr>
        <w:tabs>
          <w:tab w:val="left" w:pos="1640"/>
        </w:tabs>
        <w:spacing w:line="240" w:lineRule="auto"/>
        <w:jc w:val="left"/>
        <w:rPr>
          <w:rFonts w:cstheme="minorHAnsi"/>
          <w:sz w:val="20"/>
          <w:szCs w:val="20"/>
        </w:rPr>
      </w:pPr>
    </w:p>
    <w:p w14:paraId="6C8FE4E4" w14:textId="674CF31D" w:rsidR="00503C4B" w:rsidRDefault="00503C4B" w:rsidP="00991929">
      <w:pPr>
        <w:tabs>
          <w:tab w:val="left" w:pos="1640"/>
        </w:tabs>
        <w:spacing w:line="240" w:lineRule="auto"/>
        <w:jc w:val="left"/>
        <w:rPr>
          <w:rFonts w:cstheme="minorHAnsi"/>
          <w:sz w:val="20"/>
          <w:szCs w:val="20"/>
        </w:rPr>
      </w:pPr>
    </w:p>
    <w:p w14:paraId="0E179C25" w14:textId="77777777" w:rsidR="00503C4B" w:rsidRPr="00374CE1" w:rsidRDefault="00503C4B" w:rsidP="00991929">
      <w:pPr>
        <w:tabs>
          <w:tab w:val="left" w:pos="1640"/>
        </w:tabs>
        <w:spacing w:line="240" w:lineRule="auto"/>
        <w:jc w:val="left"/>
        <w:rPr>
          <w:rFonts w:cstheme="minorHAnsi"/>
          <w:sz w:val="20"/>
          <w:szCs w:val="20"/>
        </w:rPr>
      </w:pPr>
    </w:p>
    <w:p w14:paraId="0C8E77CE" w14:textId="77777777" w:rsidR="003B53A0" w:rsidRPr="00374CE1" w:rsidRDefault="003B53A0" w:rsidP="00991929">
      <w:pPr>
        <w:pStyle w:val="Prrafodelista"/>
        <w:ind w:left="0"/>
        <w:jc w:val="left"/>
        <w:rPr>
          <w:iCs/>
          <w:color w:val="00B0F0"/>
          <w:sz w:val="20"/>
          <w:szCs w:val="20"/>
        </w:rPr>
      </w:pPr>
    </w:p>
    <w:p w14:paraId="5096C059" w14:textId="4EFCDF92" w:rsidR="00D84384" w:rsidRPr="00374CE1" w:rsidRDefault="00D84384" w:rsidP="00CD366C">
      <w:pPr>
        <w:pStyle w:val="Prrafodelista"/>
        <w:numPr>
          <w:ilvl w:val="0"/>
          <w:numId w:val="53"/>
        </w:numPr>
        <w:pBdr>
          <w:top w:val="single" w:sz="4" w:space="1" w:color="auto"/>
          <w:left w:val="single" w:sz="4" w:space="19" w:color="auto"/>
          <w:bottom w:val="single" w:sz="4" w:space="1" w:color="auto"/>
          <w:right w:val="single" w:sz="4" w:space="4" w:color="auto"/>
        </w:pBdr>
        <w:shd w:val="clear" w:color="auto" w:fill="2E74B5" w:themeFill="accent1" w:themeFillShade="BF"/>
        <w:ind w:right="-143"/>
        <w:jc w:val="left"/>
        <w:rPr>
          <w:b/>
          <w:bCs/>
          <w:color w:val="FFFFFF" w:themeColor="background1"/>
          <w:sz w:val="20"/>
          <w:szCs w:val="20"/>
        </w:rPr>
      </w:pPr>
      <w:r w:rsidRPr="00374CE1">
        <w:rPr>
          <w:b/>
          <w:bCs/>
          <w:color w:val="FFFFFF" w:themeColor="background1"/>
          <w:sz w:val="20"/>
          <w:szCs w:val="20"/>
        </w:rPr>
        <w:lastRenderedPageBreak/>
        <w:t>REGULACIONES TÉCNICO ADMINISTRATIVAS SOBRE ESTRUCTURA Y FUNCIONAMIENTO GENERAL DEL ESTABLECIMIENTO.</w:t>
      </w:r>
    </w:p>
    <w:p w14:paraId="425DFE1C" w14:textId="77777777" w:rsidR="00D84384" w:rsidRPr="00374CE1" w:rsidRDefault="00D84384" w:rsidP="00991929">
      <w:pPr>
        <w:jc w:val="left"/>
        <w:rPr>
          <w:b/>
          <w:bCs/>
          <w:sz w:val="20"/>
          <w:szCs w:val="20"/>
        </w:rPr>
      </w:pPr>
    </w:p>
    <w:tbl>
      <w:tblPr>
        <w:tblStyle w:val="Tablaconcuadrcula"/>
        <w:tblW w:w="9328" w:type="dxa"/>
        <w:tblInd w:w="-289" w:type="dxa"/>
        <w:tblLook w:val="04A0" w:firstRow="1" w:lastRow="0" w:firstColumn="1" w:lastColumn="0" w:noHBand="0" w:noVBand="1"/>
      </w:tblPr>
      <w:tblGrid>
        <w:gridCol w:w="3686"/>
        <w:gridCol w:w="2835"/>
        <w:gridCol w:w="2807"/>
      </w:tblGrid>
      <w:tr w:rsidR="00D84384" w:rsidRPr="00374CE1" w14:paraId="77E38B15" w14:textId="77777777" w:rsidTr="009D5D6F">
        <w:tc>
          <w:tcPr>
            <w:tcW w:w="9328" w:type="dxa"/>
            <w:gridSpan w:val="3"/>
            <w:shd w:val="clear" w:color="auto" w:fill="2E74B5" w:themeFill="accent1" w:themeFillShade="BF"/>
          </w:tcPr>
          <w:p w14:paraId="2AEA419A" w14:textId="1A0FD651" w:rsidR="00D84384" w:rsidRPr="00374CE1" w:rsidRDefault="00B55053" w:rsidP="00991929">
            <w:pPr>
              <w:spacing w:line="276" w:lineRule="auto"/>
              <w:jc w:val="left"/>
              <w:rPr>
                <w:b/>
                <w:bCs/>
                <w:color w:val="1F3864" w:themeColor="accent5" w:themeShade="80"/>
                <w:sz w:val="20"/>
                <w:szCs w:val="20"/>
              </w:rPr>
            </w:pPr>
            <w:r>
              <w:rPr>
                <w:b/>
                <w:bCs/>
                <w:color w:val="FFFFFF" w:themeColor="background1"/>
                <w:sz w:val="20"/>
                <w:szCs w:val="20"/>
              </w:rPr>
              <w:t xml:space="preserve">a) </w:t>
            </w:r>
            <w:r w:rsidR="00D84384" w:rsidRPr="00374CE1">
              <w:rPr>
                <w:b/>
                <w:bCs/>
                <w:color w:val="FFFFFF" w:themeColor="background1"/>
                <w:sz w:val="20"/>
                <w:szCs w:val="20"/>
              </w:rPr>
              <w:t xml:space="preserve">Aspectos </w:t>
            </w:r>
            <w:r w:rsidR="00D61A80">
              <w:rPr>
                <w:b/>
                <w:bCs/>
                <w:color w:val="FFFFFF" w:themeColor="background1"/>
                <w:sz w:val="20"/>
                <w:szCs w:val="20"/>
              </w:rPr>
              <w:t>f</w:t>
            </w:r>
            <w:r w:rsidR="00D84384" w:rsidRPr="00374CE1">
              <w:rPr>
                <w:b/>
                <w:bCs/>
                <w:color w:val="FFFFFF" w:themeColor="background1"/>
                <w:sz w:val="20"/>
                <w:szCs w:val="20"/>
              </w:rPr>
              <w:t xml:space="preserve">ormales de </w:t>
            </w:r>
            <w:r w:rsidR="00D61A80">
              <w:rPr>
                <w:b/>
                <w:bCs/>
                <w:color w:val="FFFFFF" w:themeColor="background1"/>
                <w:sz w:val="20"/>
                <w:szCs w:val="20"/>
              </w:rPr>
              <w:t>f</w:t>
            </w:r>
            <w:r w:rsidR="00D84384" w:rsidRPr="00374CE1">
              <w:rPr>
                <w:b/>
                <w:bCs/>
                <w:color w:val="FFFFFF" w:themeColor="background1"/>
                <w:sz w:val="20"/>
                <w:szCs w:val="20"/>
              </w:rPr>
              <w:t>uncionamiento del establecimiento.</w:t>
            </w:r>
          </w:p>
        </w:tc>
      </w:tr>
      <w:tr w:rsidR="00D84384" w:rsidRPr="00374CE1" w14:paraId="41A6BCB9" w14:textId="77777777" w:rsidTr="009D5D6F">
        <w:tc>
          <w:tcPr>
            <w:tcW w:w="3686" w:type="dxa"/>
            <w:shd w:val="clear" w:color="auto" w:fill="DEEAF6" w:themeFill="accent1" w:themeFillTint="33"/>
          </w:tcPr>
          <w:p w14:paraId="6F5B922C" w14:textId="48E43010" w:rsidR="00D84384" w:rsidRDefault="00D84384" w:rsidP="00991929">
            <w:pPr>
              <w:spacing w:line="276" w:lineRule="auto"/>
              <w:jc w:val="left"/>
              <w:rPr>
                <w:b/>
                <w:bCs/>
                <w:color w:val="1F3864" w:themeColor="accent5" w:themeShade="80"/>
                <w:sz w:val="20"/>
                <w:szCs w:val="20"/>
              </w:rPr>
            </w:pPr>
            <w:r w:rsidRPr="00374CE1">
              <w:rPr>
                <w:b/>
                <w:bCs/>
                <w:color w:val="1F3864" w:themeColor="accent5" w:themeShade="80"/>
                <w:sz w:val="20"/>
                <w:szCs w:val="20"/>
              </w:rPr>
              <w:t>Niveles de enseñanza que imparte.</w:t>
            </w:r>
          </w:p>
          <w:p w14:paraId="27039168" w14:textId="77777777" w:rsidR="003816E3" w:rsidRDefault="003816E3" w:rsidP="00991929">
            <w:pPr>
              <w:spacing w:line="276" w:lineRule="auto"/>
              <w:jc w:val="left"/>
              <w:rPr>
                <w:b/>
                <w:bCs/>
                <w:color w:val="1F3864" w:themeColor="accent5" w:themeShade="80"/>
                <w:sz w:val="20"/>
                <w:szCs w:val="20"/>
              </w:rPr>
            </w:pPr>
          </w:p>
          <w:p w14:paraId="4EEDFA27" w14:textId="77777777" w:rsidR="003816E3" w:rsidRDefault="003816E3" w:rsidP="00991929">
            <w:pPr>
              <w:spacing w:line="276" w:lineRule="auto"/>
              <w:jc w:val="left"/>
              <w:rPr>
                <w:b/>
                <w:bCs/>
                <w:color w:val="1F3864" w:themeColor="accent5" w:themeShade="80"/>
                <w:sz w:val="20"/>
                <w:szCs w:val="20"/>
              </w:rPr>
            </w:pPr>
          </w:p>
          <w:p w14:paraId="1AA28CED" w14:textId="77777777" w:rsidR="003816E3" w:rsidRPr="00374CE1" w:rsidRDefault="003816E3" w:rsidP="00991929">
            <w:pPr>
              <w:spacing w:line="276" w:lineRule="auto"/>
              <w:jc w:val="left"/>
              <w:rPr>
                <w:b/>
                <w:bCs/>
                <w:color w:val="1F3864" w:themeColor="accent5" w:themeShade="80"/>
                <w:sz w:val="20"/>
                <w:szCs w:val="20"/>
              </w:rPr>
            </w:pPr>
          </w:p>
        </w:tc>
        <w:tc>
          <w:tcPr>
            <w:tcW w:w="5642" w:type="dxa"/>
            <w:gridSpan w:val="2"/>
          </w:tcPr>
          <w:p w14:paraId="69052302" w14:textId="77777777" w:rsidR="00BF41CB" w:rsidRDefault="00D84384" w:rsidP="00991929">
            <w:pPr>
              <w:jc w:val="left"/>
            </w:pPr>
            <w:r w:rsidRPr="00374CE1">
              <w:rPr>
                <w:bCs/>
                <w:i/>
                <w:iCs/>
                <w:color w:val="808080" w:themeColor="background1" w:themeShade="80"/>
                <w:sz w:val="20"/>
                <w:szCs w:val="20"/>
              </w:rPr>
              <w:t>Señalar niveles que imparte.</w:t>
            </w:r>
            <w:r w:rsidR="00BF41CB">
              <w:t xml:space="preserve"> </w:t>
            </w:r>
          </w:p>
          <w:p w14:paraId="051CE570" w14:textId="77777777" w:rsidR="00BF41CB" w:rsidRDefault="00BF41CB" w:rsidP="00991929">
            <w:pPr>
              <w:jc w:val="left"/>
              <w:rPr>
                <w:bCs/>
                <w:i/>
                <w:iCs/>
                <w:color w:val="808080" w:themeColor="background1" w:themeShade="80"/>
                <w:sz w:val="20"/>
                <w:szCs w:val="20"/>
              </w:rPr>
            </w:pPr>
          </w:p>
          <w:p w14:paraId="409AA7C5" w14:textId="107265B0" w:rsidR="00BF41CB" w:rsidRPr="00BF41CB" w:rsidRDefault="001149AF" w:rsidP="00991929">
            <w:pPr>
              <w:jc w:val="left"/>
              <w:rPr>
                <w:bCs/>
                <w:i/>
                <w:iCs/>
                <w:color w:val="808080" w:themeColor="background1" w:themeShade="80"/>
                <w:sz w:val="20"/>
                <w:szCs w:val="20"/>
              </w:rPr>
            </w:pPr>
            <w:r w:rsidRPr="00BF41CB">
              <w:rPr>
                <w:bCs/>
                <w:i/>
                <w:iCs/>
                <w:color w:val="808080" w:themeColor="background1" w:themeShade="80"/>
                <w:sz w:val="20"/>
                <w:szCs w:val="20"/>
              </w:rPr>
              <w:t>Enseñanza</w:t>
            </w:r>
            <w:r w:rsidR="00BF41CB" w:rsidRPr="00BF41CB">
              <w:rPr>
                <w:bCs/>
                <w:i/>
                <w:iCs/>
                <w:color w:val="808080" w:themeColor="background1" w:themeShade="80"/>
                <w:sz w:val="20"/>
                <w:szCs w:val="20"/>
              </w:rPr>
              <w:t xml:space="preserve"> Media </w:t>
            </w:r>
            <w:r w:rsidRPr="00BF41CB">
              <w:rPr>
                <w:bCs/>
                <w:i/>
                <w:iCs/>
                <w:color w:val="808080" w:themeColor="background1" w:themeShade="80"/>
                <w:sz w:val="20"/>
                <w:szCs w:val="20"/>
              </w:rPr>
              <w:t>Jóvenes</w:t>
            </w:r>
            <w:r w:rsidR="00BF41CB" w:rsidRPr="00BF41CB">
              <w:rPr>
                <w:bCs/>
                <w:i/>
                <w:iCs/>
                <w:color w:val="808080" w:themeColor="background1" w:themeShade="80"/>
                <w:sz w:val="20"/>
                <w:szCs w:val="20"/>
              </w:rPr>
              <w:t>.</w:t>
            </w:r>
          </w:p>
          <w:p w14:paraId="0822FF3F" w14:textId="77777777" w:rsidR="00D84384" w:rsidRPr="00374CE1" w:rsidRDefault="00D84384" w:rsidP="00991929">
            <w:pPr>
              <w:jc w:val="left"/>
              <w:rPr>
                <w:bCs/>
                <w:i/>
                <w:iCs/>
                <w:sz w:val="20"/>
                <w:szCs w:val="20"/>
              </w:rPr>
            </w:pPr>
          </w:p>
        </w:tc>
      </w:tr>
      <w:tr w:rsidR="00BF41CB" w:rsidRPr="00374CE1" w14:paraId="36BE344C" w14:textId="77777777" w:rsidTr="009D5D6F">
        <w:tc>
          <w:tcPr>
            <w:tcW w:w="3686" w:type="dxa"/>
            <w:shd w:val="clear" w:color="auto" w:fill="DEEAF6" w:themeFill="accent1" w:themeFillTint="33"/>
          </w:tcPr>
          <w:p w14:paraId="34A2DED3" w14:textId="77777777" w:rsidR="00BF41CB" w:rsidRPr="00374CE1" w:rsidRDefault="00BF41CB" w:rsidP="00991929">
            <w:pPr>
              <w:jc w:val="left"/>
              <w:rPr>
                <w:b/>
                <w:bCs/>
                <w:color w:val="1F3864" w:themeColor="accent5" w:themeShade="80"/>
                <w:sz w:val="20"/>
                <w:szCs w:val="20"/>
              </w:rPr>
            </w:pPr>
            <w:r>
              <w:rPr>
                <w:b/>
                <w:bCs/>
                <w:color w:val="1F3864" w:themeColor="accent5" w:themeShade="80"/>
                <w:sz w:val="20"/>
                <w:szCs w:val="20"/>
              </w:rPr>
              <w:t>E</w:t>
            </w:r>
            <w:r w:rsidRPr="00BF41CB">
              <w:rPr>
                <w:b/>
                <w:bCs/>
                <w:color w:val="1F3864" w:themeColor="accent5" w:themeShade="80"/>
                <w:sz w:val="20"/>
                <w:szCs w:val="20"/>
              </w:rPr>
              <w:t xml:space="preserve">specialidades </w:t>
            </w:r>
            <w:r w:rsidR="00CB1A67">
              <w:rPr>
                <w:b/>
                <w:bCs/>
                <w:color w:val="1F3864" w:themeColor="accent5" w:themeShade="80"/>
                <w:sz w:val="20"/>
                <w:szCs w:val="20"/>
              </w:rPr>
              <w:t xml:space="preserve">de </w:t>
            </w:r>
            <w:r w:rsidR="001149AF">
              <w:rPr>
                <w:b/>
                <w:bCs/>
                <w:color w:val="1F3864" w:themeColor="accent5" w:themeShade="80"/>
                <w:sz w:val="20"/>
                <w:szCs w:val="20"/>
              </w:rPr>
              <w:t>E</w:t>
            </w:r>
            <w:r w:rsidR="001149AF" w:rsidRPr="00BF41CB">
              <w:rPr>
                <w:b/>
                <w:bCs/>
                <w:color w:val="1F3864" w:themeColor="accent5" w:themeShade="80"/>
                <w:sz w:val="20"/>
                <w:szCs w:val="20"/>
              </w:rPr>
              <w:t>nseñanza</w:t>
            </w:r>
            <w:r w:rsidRPr="00BF41CB">
              <w:rPr>
                <w:b/>
                <w:bCs/>
                <w:color w:val="1F3864" w:themeColor="accent5" w:themeShade="80"/>
                <w:sz w:val="20"/>
                <w:szCs w:val="20"/>
              </w:rPr>
              <w:t xml:space="preserve"> </w:t>
            </w:r>
            <w:r>
              <w:rPr>
                <w:b/>
                <w:bCs/>
                <w:color w:val="1F3864" w:themeColor="accent5" w:themeShade="80"/>
                <w:sz w:val="20"/>
                <w:szCs w:val="20"/>
              </w:rPr>
              <w:t>M</w:t>
            </w:r>
            <w:r w:rsidRPr="00BF41CB">
              <w:rPr>
                <w:b/>
                <w:bCs/>
                <w:color w:val="1F3864" w:themeColor="accent5" w:themeShade="80"/>
                <w:sz w:val="20"/>
                <w:szCs w:val="20"/>
              </w:rPr>
              <w:t xml:space="preserve">edia </w:t>
            </w:r>
            <w:r w:rsidR="001149AF">
              <w:rPr>
                <w:b/>
                <w:bCs/>
                <w:color w:val="1F3864" w:themeColor="accent5" w:themeShade="80"/>
                <w:sz w:val="20"/>
                <w:szCs w:val="20"/>
              </w:rPr>
              <w:t>T</w:t>
            </w:r>
            <w:r w:rsidR="001149AF" w:rsidRPr="00BF41CB">
              <w:rPr>
                <w:b/>
                <w:bCs/>
                <w:color w:val="1F3864" w:themeColor="accent5" w:themeShade="80"/>
                <w:sz w:val="20"/>
                <w:szCs w:val="20"/>
              </w:rPr>
              <w:t>écnico</w:t>
            </w:r>
            <w:r w:rsidRPr="00BF41CB">
              <w:rPr>
                <w:b/>
                <w:bCs/>
                <w:color w:val="1F3864" w:themeColor="accent5" w:themeShade="80"/>
                <w:sz w:val="20"/>
                <w:szCs w:val="20"/>
              </w:rPr>
              <w:t xml:space="preserve">- </w:t>
            </w:r>
            <w:r>
              <w:rPr>
                <w:b/>
                <w:bCs/>
                <w:color w:val="1F3864" w:themeColor="accent5" w:themeShade="80"/>
                <w:sz w:val="20"/>
                <w:szCs w:val="20"/>
              </w:rPr>
              <w:t>P</w:t>
            </w:r>
            <w:r w:rsidRPr="00BF41CB">
              <w:rPr>
                <w:b/>
                <w:bCs/>
                <w:color w:val="1F3864" w:themeColor="accent5" w:themeShade="80"/>
                <w:sz w:val="20"/>
                <w:szCs w:val="20"/>
              </w:rPr>
              <w:t xml:space="preserve">rofesional </w:t>
            </w:r>
            <w:r w:rsidR="001149AF" w:rsidRPr="00BF41CB">
              <w:rPr>
                <w:b/>
                <w:bCs/>
                <w:color w:val="1F3864" w:themeColor="accent5" w:themeShade="80"/>
                <w:sz w:val="20"/>
                <w:szCs w:val="20"/>
              </w:rPr>
              <w:t>jóvenes</w:t>
            </w:r>
          </w:p>
        </w:tc>
        <w:tc>
          <w:tcPr>
            <w:tcW w:w="5642" w:type="dxa"/>
            <w:gridSpan w:val="2"/>
          </w:tcPr>
          <w:p w14:paraId="674B016B" w14:textId="24387EAE" w:rsidR="00BF41CB" w:rsidRDefault="00BF41CB" w:rsidP="00991929">
            <w:pPr>
              <w:jc w:val="left"/>
              <w:rPr>
                <w:bCs/>
                <w:i/>
                <w:iCs/>
                <w:color w:val="808080" w:themeColor="background1" w:themeShade="80"/>
                <w:sz w:val="20"/>
                <w:szCs w:val="20"/>
              </w:rPr>
            </w:pPr>
            <w:r>
              <w:rPr>
                <w:bCs/>
                <w:i/>
                <w:iCs/>
                <w:color w:val="808080" w:themeColor="background1" w:themeShade="80"/>
                <w:sz w:val="20"/>
                <w:szCs w:val="20"/>
              </w:rPr>
              <w:t>Incorpore las especialidades que imparte</w:t>
            </w:r>
            <w:r w:rsidR="009E7556">
              <w:rPr>
                <w:bCs/>
                <w:i/>
                <w:iCs/>
                <w:color w:val="808080" w:themeColor="background1" w:themeShade="80"/>
                <w:sz w:val="20"/>
                <w:szCs w:val="20"/>
              </w:rPr>
              <w:t xml:space="preserve"> y las menciones </w:t>
            </w:r>
          </w:p>
          <w:p w14:paraId="43824BA0" w14:textId="339BD9CF" w:rsidR="00BF41CB" w:rsidRDefault="00BF41CB" w:rsidP="00991929">
            <w:pPr>
              <w:jc w:val="left"/>
              <w:rPr>
                <w:bCs/>
                <w:i/>
                <w:iCs/>
                <w:color w:val="808080" w:themeColor="background1" w:themeShade="80"/>
                <w:sz w:val="20"/>
                <w:szCs w:val="20"/>
              </w:rPr>
            </w:pPr>
            <w:r>
              <w:rPr>
                <w:bCs/>
                <w:i/>
                <w:iCs/>
                <w:color w:val="808080" w:themeColor="background1" w:themeShade="80"/>
                <w:sz w:val="20"/>
                <w:szCs w:val="20"/>
              </w:rPr>
              <w:t>Ejemplo:</w:t>
            </w:r>
          </w:p>
          <w:p w14:paraId="7CFF9D8E" w14:textId="6B7E7D93" w:rsidR="009E7556" w:rsidRDefault="00D40122" w:rsidP="00991929">
            <w:pPr>
              <w:jc w:val="left"/>
              <w:rPr>
                <w:bCs/>
                <w:i/>
                <w:iCs/>
                <w:color w:val="808080" w:themeColor="background1" w:themeShade="80"/>
                <w:sz w:val="20"/>
                <w:szCs w:val="20"/>
              </w:rPr>
            </w:pPr>
            <w:r>
              <w:rPr>
                <w:bCs/>
                <w:i/>
                <w:iCs/>
                <w:color w:val="808080" w:themeColor="background1" w:themeShade="80"/>
                <w:sz w:val="20"/>
                <w:szCs w:val="20"/>
              </w:rPr>
              <w:t>Maderero/</w:t>
            </w:r>
            <w:r w:rsidR="009E7556">
              <w:rPr>
                <w:bCs/>
                <w:i/>
                <w:iCs/>
                <w:color w:val="808080" w:themeColor="background1" w:themeShade="80"/>
                <w:sz w:val="20"/>
                <w:szCs w:val="20"/>
              </w:rPr>
              <w:t>Forestal</w:t>
            </w:r>
            <w:r>
              <w:rPr>
                <w:bCs/>
                <w:i/>
                <w:iCs/>
                <w:color w:val="808080" w:themeColor="background1" w:themeShade="80"/>
                <w:sz w:val="20"/>
                <w:szCs w:val="20"/>
              </w:rPr>
              <w:t>, muebles</w:t>
            </w:r>
          </w:p>
          <w:p w14:paraId="5F3D3581" w14:textId="6EA46523" w:rsidR="009E7556" w:rsidRDefault="009E7556" w:rsidP="00991929">
            <w:pPr>
              <w:jc w:val="left"/>
              <w:rPr>
                <w:bCs/>
                <w:i/>
                <w:iCs/>
                <w:color w:val="808080" w:themeColor="background1" w:themeShade="80"/>
                <w:sz w:val="20"/>
                <w:szCs w:val="20"/>
              </w:rPr>
            </w:pPr>
            <w:r>
              <w:rPr>
                <w:bCs/>
                <w:i/>
                <w:iCs/>
                <w:color w:val="808080" w:themeColor="background1" w:themeShade="80"/>
                <w:sz w:val="20"/>
                <w:szCs w:val="20"/>
              </w:rPr>
              <w:t>Agropecuaria</w:t>
            </w:r>
            <w:r w:rsidR="00D40122">
              <w:rPr>
                <w:bCs/>
                <w:i/>
                <w:iCs/>
                <w:color w:val="808080" w:themeColor="background1" w:themeShade="80"/>
                <w:sz w:val="20"/>
                <w:szCs w:val="20"/>
              </w:rPr>
              <w:t>/pecuaria, vitivinícola</w:t>
            </w:r>
          </w:p>
          <w:p w14:paraId="28E97164" w14:textId="0637308D" w:rsidR="00D40122" w:rsidRDefault="00D40122" w:rsidP="00991929">
            <w:pPr>
              <w:jc w:val="left"/>
              <w:rPr>
                <w:bCs/>
                <w:i/>
                <w:iCs/>
                <w:color w:val="808080" w:themeColor="background1" w:themeShade="80"/>
                <w:sz w:val="20"/>
                <w:szCs w:val="20"/>
              </w:rPr>
            </w:pPr>
            <w:r>
              <w:rPr>
                <w:bCs/>
                <w:i/>
                <w:iCs/>
                <w:color w:val="808080" w:themeColor="background1" w:themeShade="80"/>
                <w:sz w:val="20"/>
                <w:szCs w:val="20"/>
              </w:rPr>
              <w:t>Alimentación/gastronomía, elaboración industrial de alimentos</w:t>
            </w:r>
          </w:p>
          <w:p w14:paraId="3ED6173E" w14:textId="0E4E33D8" w:rsidR="009E7556" w:rsidRDefault="009E7556" w:rsidP="00991929">
            <w:pPr>
              <w:jc w:val="left"/>
              <w:rPr>
                <w:bCs/>
                <w:i/>
                <w:iCs/>
                <w:color w:val="808080" w:themeColor="background1" w:themeShade="80"/>
                <w:sz w:val="20"/>
                <w:szCs w:val="20"/>
              </w:rPr>
            </w:pPr>
            <w:r>
              <w:rPr>
                <w:bCs/>
                <w:i/>
                <w:iCs/>
                <w:color w:val="808080" w:themeColor="background1" w:themeShade="80"/>
                <w:sz w:val="20"/>
                <w:szCs w:val="20"/>
              </w:rPr>
              <w:t>Construcción</w:t>
            </w:r>
            <w:r w:rsidR="00D40122">
              <w:rPr>
                <w:bCs/>
                <w:i/>
                <w:iCs/>
                <w:color w:val="808080" w:themeColor="background1" w:themeShade="80"/>
                <w:sz w:val="20"/>
                <w:szCs w:val="20"/>
              </w:rPr>
              <w:t>/edificación, obras viales</w:t>
            </w:r>
          </w:p>
          <w:p w14:paraId="1137F129" w14:textId="692795CC" w:rsidR="009E7556" w:rsidRDefault="009E7556" w:rsidP="00991929">
            <w:pPr>
              <w:jc w:val="left"/>
              <w:rPr>
                <w:bCs/>
                <w:i/>
                <w:iCs/>
                <w:color w:val="808080" w:themeColor="background1" w:themeShade="80"/>
                <w:sz w:val="20"/>
                <w:szCs w:val="20"/>
              </w:rPr>
            </w:pPr>
            <w:r>
              <w:rPr>
                <w:bCs/>
                <w:i/>
                <w:iCs/>
                <w:color w:val="808080" w:themeColor="background1" w:themeShade="80"/>
                <w:sz w:val="20"/>
                <w:szCs w:val="20"/>
              </w:rPr>
              <w:t>Minera</w:t>
            </w:r>
            <w:r w:rsidR="00D40122">
              <w:rPr>
                <w:bCs/>
                <w:i/>
                <w:iCs/>
                <w:color w:val="808080" w:themeColor="background1" w:themeShade="80"/>
                <w:sz w:val="20"/>
                <w:szCs w:val="20"/>
              </w:rPr>
              <w:t>/</w:t>
            </w:r>
            <w:r w:rsidR="00BE4BA6">
              <w:rPr>
                <w:bCs/>
                <w:i/>
                <w:iCs/>
                <w:color w:val="808080" w:themeColor="background1" w:themeShade="80"/>
                <w:sz w:val="20"/>
                <w:szCs w:val="20"/>
              </w:rPr>
              <w:t>e</w:t>
            </w:r>
            <w:r w:rsidR="00D40122">
              <w:rPr>
                <w:bCs/>
                <w:i/>
                <w:iCs/>
                <w:color w:val="808080" w:themeColor="background1" w:themeShade="80"/>
                <w:sz w:val="20"/>
                <w:szCs w:val="20"/>
              </w:rPr>
              <w:t>xplotación minera,</w:t>
            </w:r>
            <w:r>
              <w:rPr>
                <w:bCs/>
                <w:i/>
                <w:iCs/>
                <w:color w:val="808080" w:themeColor="background1" w:themeShade="80"/>
                <w:sz w:val="20"/>
                <w:szCs w:val="20"/>
              </w:rPr>
              <w:t xml:space="preserve"> </w:t>
            </w:r>
            <w:r w:rsidR="002C72D8">
              <w:rPr>
                <w:bCs/>
                <w:i/>
                <w:iCs/>
                <w:color w:val="808080" w:themeColor="background1" w:themeShade="80"/>
                <w:sz w:val="20"/>
                <w:szCs w:val="20"/>
              </w:rPr>
              <w:t>etc.</w:t>
            </w:r>
          </w:p>
          <w:p w14:paraId="2AC08515" w14:textId="77777777" w:rsidR="00BF41CB" w:rsidRPr="00374CE1" w:rsidRDefault="00BF41CB" w:rsidP="009E7556">
            <w:pPr>
              <w:jc w:val="left"/>
              <w:rPr>
                <w:bCs/>
                <w:i/>
                <w:iCs/>
                <w:color w:val="808080" w:themeColor="background1" w:themeShade="80"/>
                <w:sz w:val="20"/>
                <w:szCs w:val="20"/>
              </w:rPr>
            </w:pPr>
          </w:p>
        </w:tc>
      </w:tr>
      <w:tr w:rsidR="00D84384" w:rsidRPr="00374CE1" w14:paraId="32D7F5ED" w14:textId="77777777" w:rsidTr="009D5D6F">
        <w:tc>
          <w:tcPr>
            <w:tcW w:w="3686" w:type="dxa"/>
            <w:shd w:val="clear" w:color="auto" w:fill="DEEAF6" w:themeFill="accent1" w:themeFillTint="33"/>
          </w:tcPr>
          <w:p w14:paraId="39E90DE5" w14:textId="33C8EFEB" w:rsidR="00D84384" w:rsidRPr="00374CE1" w:rsidRDefault="00D84384" w:rsidP="00991929">
            <w:pPr>
              <w:spacing w:line="276" w:lineRule="auto"/>
              <w:jc w:val="left"/>
              <w:rPr>
                <w:b/>
                <w:bCs/>
                <w:color w:val="1F3864" w:themeColor="accent5" w:themeShade="80"/>
                <w:sz w:val="20"/>
                <w:szCs w:val="20"/>
              </w:rPr>
            </w:pPr>
            <w:r w:rsidRPr="00374CE1">
              <w:rPr>
                <w:b/>
                <w:bCs/>
                <w:color w:val="1F3864" w:themeColor="accent5" w:themeShade="80"/>
                <w:sz w:val="20"/>
                <w:szCs w:val="20"/>
              </w:rPr>
              <w:t>Horario de funcionamiento</w:t>
            </w:r>
          </w:p>
        </w:tc>
        <w:tc>
          <w:tcPr>
            <w:tcW w:w="5642" w:type="dxa"/>
            <w:gridSpan w:val="2"/>
          </w:tcPr>
          <w:p w14:paraId="7BA1C82B" w14:textId="77777777" w:rsidR="0084248F" w:rsidRPr="009E1143" w:rsidRDefault="0084248F" w:rsidP="0084248F">
            <w:pPr>
              <w:rPr>
                <w:bCs/>
                <w:i/>
                <w:iCs/>
                <w:color w:val="7F7F7F" w:themeColor="text1" w:themeTint="80"/>
                <w:sz w:val="20"/>
                <w:szCs w:val="20"/>
              </w:rPr>
            </w:pPr>
            <w:r w:rsidRPr="009E1143">
              <w:rPr>
                <w:bCs/>
                <w:i/>
                <w:iCs/>
                <w:color w:val="7F7F7F" w:themeColor="text1" w:themeTint="80"/>
                <w:sz w:val="20"/>
                <w:szCs w:val="20"/>
              </w:rPr>
              <w:t>Señalar el horario de atención del establecimiento y cierre del mismo. EJ. El establecimiento abre sus puertas desde las 7:00 A.M. y el cierre de ellas es a las 20:00 P.M.</w:t>
            </w:r>
          </w:p>
          <w:p w14:paraId="3194C1B4" w14:textId="77777777" w:rsidR="00D84384" w:rsidRPr="009E1143" w:rsidRDefault="00D84384" w:rsidP="0084248F">
            <w:pPr>
              <w:jc w:val="left"/>
              <w:rPr>
                <w:bCs/>
                <w:i/>
                <w:iCs/>
                <w:sz w:val="20"/>
                <w:szCs w:val="20"/>
              </w:rPr>
            </w:pPr>
          </w:p>
        </w:tc>
      </w:tr>
      <w:tr w:rsidR="00D84384" w:rsidRPr="00374CE1" w14:paraId="01F06D68" w14:textId="77777777" w:rsidTr="009D5D6F">
        <w:tc>
          <w:tcPr>
            <w:tcW w:w="3686" w:type="dxa"/>
            <w:shd w:val="clear" w:color="auto" w:fill="DEEAF6" w:themeFill="accent1" w:themeFillTint="33"/>
          </w:tcPr>
          <w:p w14:paraId="22024F47" w14:textId="77777777" w:rsidR="00D84384" w:rsidRPr="00374CE1" w:rsidRDefault="00D84384" w:rsidP="00991929">
            <w:pPr>
              <w:spacing w:line="276" w:lineRule="auto"/>
              <w:jc w:val="left"/>
              <w:rPr>
                <w:b/>
                <w:bCs/>
                <w:sz w:val="20"/>
                <w:szCs w:val="20"/>
              </w:rPr>
            </w:pPr>
            <w:r w:rsidRPr="00374CE1">
              <w:rPr>
                <w:b/>
                <w:bCs/>
                <w:color w:val="1F3864" w:themeColor="accent5" w:themeShade="80"/>
                <w:sz w:val="20"/>
                <w:szCs w:val="20"/>
              </w:rPr>
              <w:t>Régimen de la jornada escolar del establecimiento</w:t>
            </w:r>
          </w:p>
        </w:tc>
        <w:tc>
          <w:tcPr>
            <w:tcW w:w="5642" w:type="dxa"/>
            <w:gridSpan w:val="2"/>
          </w:tcPr>
          <w:p w14:paraId="4DA829E3" w14:textId="77777777" w:rsidR="00D84384" w:rsidRPr="009E1143" w:rsidRDefault="00D84384" w:rsidP="00991929">
            <w:pPr>
              <w:spacing w:line="276" w:lineRule="auto"/>
              <w:jc w:val="left"/>
              <w:rPr>
                <w:bCs/>
                <w:i/>
                <w:iCs/>
                <w:color w:val="808080" w:themeColor="background1" w:themeShade="80"/>
                <w:sz w:val="20"/>
                <w:szCs w:val="20"/>
              </w:rPr>
            </w:pPr>
            <w:r w:rsidRPr="009E1143">
              <w:rPr>
                <w:bCs/>
                <w:i/>
                <w:iCs/>
                <w:color w:val="808080" w:themeColor="background1" w:themeShade="80"/>
                <w:sz w:val="20"/>
                <w:szCs w:val="20"/>
              </w:rPr>
              <w:t>Completar según corresponda</w:t>
            </w:r>
            <w:r w:rsidR="00CB1A67" w:rsidRPr="009E1143">
              <w:rPr>
                <w:bCs/>
                <w:i/>
                <w:iCs/>
                <w:color w:val="808080" w:themeColor="background1" w:themeShade="80"/>
                <w:sz w:val="20"/>
                <w:szCs w:val="20"/>
              </w:rPr>
              <w:t>.</w:t>
            </w:r>
          </w:p>
          <w:p w14:paraId="475BD42A" w14:textId="77777777" w:rsidR="00D84384" w:rsidRPr="009E1143" w:rsidRDefault="00D84384" w:rsidP="00991929">
            <w:pPr>
              <w:spacing w:line="276" w:lineRule="auto"/>
              <w:jc w:val="left"/>
              <w:rPr>
                <w:b/>
                <w:bCs/>
                <w:sz w:val="20"/>
                <w:szCs w:val="20"/>
              </w:rPr>
            </w:pPr>
          </w:p>
          <w:p w14:paraId="28E71BE9" w14:textId="77777777" w:rsidR="00D84384" w:rsidRPr="009E1143" w:rsidRDefault="00D84384" w:rsidP="00991929">
            <w:pPr>
              <w:spacing w:line="276" w:lineRule="auto"/>
              <w:jc w:val="left"/>
              <w:rPr>
                <w:b/>
                <w:bCs/>
                <w:i/>
                <w:iCs/>
                <w:sz w:val="20"/>
                <w:szCs w:val="20"/>
              </w:rPr>
            </w:pPr>
          </w:p>
          <w:p w14:paraId="45268C84" w14:textId="77777777" w:rsidR="00C97615" w:rsidRPr="009E1143" w:rsidRDefault="00C97615" w:rsidP="00991929">
            <w:pPr>
              <w:spacing w:line="276" w:lineRule="auto"/>
              <w:jc w:val="left"/>
              <w:rPr>
                <w:b/>
                <w:bCs/>
                <w:i/>
                <w:iCs/>
                <w:sz w:val="20"/>
                <w:szCs w:val="20"/>
              </w:rPr>
            </w:pPr>
          </w:p>
          <w:p w14:paraId="72E979BE" w14:textId="77777777" w:rsidR="00C97615" w:rsidRPr="009E1143" w:rsidRDefault="00C97615" w:rsidP="00991929">
            <w:pPr>
              <w:spacing w:line="276" w:lineRule="auto"/>
              <w:jc w:val="left"/>
              <w:rPr>
                <w:b/>
                <w:bCs/>
                <w:i/>
                <w:iCs/>
                <w:sz w:val="20"/>
                <w:szCs w:val="20"/>
              </w:rPr>
            </w:pPr>
          </w:p>
        </w:tc>
      </w:tr>
      <w:tr w:rsidR="00D84384" w:rsidRPr="00374CE1" w14:paraId="7F3B5D9D" w14:textId="77777777" w:rsidTr="009D5D6F">
        <w:tc>
          <w:tcPr>
            <w:tcW w:w="9328" w:type="dxa"/>
            <w:gridSpan w:val="3"/>
            <w:shd w:val="clear" w:color="auto" w:fill="DEEAF6" w:themeFill="accent1" w:themeFillTint="33"/>
          </w:tcPr>
          <w:p w14:paraId="7FA1DA29" w14:textId="77777777" w:rsidR="00D84384" w:rsidRPr="00374CE1" w:rsidRDefault="00D84384" w:rsidP="00991929">
            <w:pPr>
              <w:spacing w:line="276" w:lineRule="auto"/>
              <w:jc w:val="left"/>
              <w:rPr>
                <w:b/>
                <w:bCs/>
                <w:color w:val="1F3864" w:themeColor="accent5" w:themeShade="80"/>
                <w:sz w:val="20"/>
                <w:szCs w:val="20"/>
              </w:rPr>
            </w:pPr>
            <w:r w:rsidRPr="00374CE1">
              <w:rPr>
                <w:b/>
                <w:bCs/>
                <w:color w:val="1F3864" w:themeColor="accent5" w:themeShade="80"/>
                <w:sz w:val="20"/>
                <w:szCs w:val="20"/>
              </w:rPr>
              <w:t xml:space="preserve">Jornada </w:t>
            </w:r>
            <w:r w:rsidR="003816E3">
              <w:rPr>
                <w:b/>
                <w:bCs/>
                <w:color w:val="1F3864" w:themeColor="accent5" w:themeShade="80"/>
                <w:sz w:val="20"/>
                <w:szCs w:val="20"/>
              </w:rPr>
              <w:t>E</w:t>
            </w:r>
            <w:r w:rsidRPr="00374CE1">
              <w:rPr>
                <w:b/>
                <w:bCs/>
                <w:color w:val="1F3864" w:themeColor="accent5" w:themeShade="80"/>
                <w:sz w:val="20"/>
                <w:szCs w:val="20"/>
              </w:rPr>
              <w:t>scola</w:t>
            </w:r>
            <w:r w:rsidR="003816E3">
              <w:rPr>
                <w:b/>
                <w:bCs/>
                <w:color w:val="1F3864" w:themeColor="accent5" w:themeShade="80"/>
                <w:sz w:val="20"/>
                <w:szCs w:val="20"/>
              </w:rPr>
              <w:t xml:space="preserve">r </w:t>
            </w:r>
          </w:p>
        </w:tc>
      </w:tr>
      <w:tr w:rsidR="00D84384" w:rsidRPr="00374CE1" w14:paraId="4E31928E" w14:textId="77777777" w:rsidTr="00F52678">
        <w:trPr>
          <w:trHeight w:val="121"/>
        </w:trPr>
        <w:tc>
          <w:tcPr>
            <w:tcW w:w="3686" w:type="dxa"/>
            <w:vMerge w:val="restart"/>
            <w:shd w:val="clear" w:color="auto" w:fill="DEEAF6" w:themeFill="accent1" w:themeFillTint="33"/>
          </w:tcPr>
          <w:p w14:paraId="23835795" w14:textId="77777777" w:rsidR="00D84384" w:rsidRPr="00374CE1" w:rsidRDefault="00D84384" w:rsidP="00991929">
            <w:pPr>
              <w:spacing w:line="276" w:lineRule="auto"/>
              <w:jc w:val="left"/>
              <w:rPr>
                <w:b/>
                <w:bCs/>
                <w:iCs/>
                <w:color w:val="1F3864" w:themeColor="accent5" w:themeShade="80"/>
                <w:sz w:val="20"/>
                <w:szCs w:val="20"/>
              </w:rPr>
            </w:pPr>
            <w:r w:rsidRPr="00374CE1">
              <w:rPr>
                <w:b/>
                <w:bCs/>
                <w:iCs/>
                <w:color w:val="1F3864" w:themeColor="accent5" w:themeShade="80"/>
                <w:sz w:val="20"/>
                <w:szCs w:val="20"/>
              </w:rPr>
              <w:t>Horario de clases</w:t>
            </w:r>
          </w:p>
        </w:tc>
        <w:tc>
          <w:tcPr>
            <w:tcW w:w="2835" w:type="dxa"/>
            <w:shd w:val="clear" w:color="auto" w:fill="DEEAF6" w:themeFill="accent1" w:themeFillTint="33"/>
          </w:tcPr>
          <w:p w14:paraId="00C3B93D" w14:textId="77777777" w:rsidR="00D84384" w:rsidRPr="00374CE1" w:rsidRDefault="00CB1A67" w:rsidP="00991929">
            <w:pPr>
              <w:spacing w:line="276" w:lineRule="auto"/>
              <w:jc w:val="left"/>
              <w:rPr>
                <w:b/>
                <w:bCs/>
                <w:color w:val="1F3864" w:themeColor="accent5" w:themeShade="80"/>
                <w:sz w:val="20"/>
                <w:szCs w:val="20"/>
              </w:rPr>
            </w:pPr>
            <w:r>
              <w:rPr>
                <w:b/>
                <w:bCs/>
                <w:color w:val="1F3864" w:themeColor="accent5" w:themeShade="80"/>
                <w:sz w:val="20"/>
                <w:szCs w:val="20"/>
              </w:rPr>
              <w:t>Ingreso</w:t>
            </w:r>
          </w:p>
        </w:tc>
        <w:tc>
          <w:tcPr>
            <w:tcW w:w="2807" w:type="dxa"/>
            <w:shd w:val="clear" w:color="auto" w:fill="DEEAF6" w:themeFill="accent1" w:themeFillTint="33"/>
          </w:tcPr>
          <w:p w14:paraId="6FA5FEEC" w14:textId="77777777" w:rsidR="00D84384" w:rsidRPr="00374CE1" w:rsidRDefault="00CB1A67" w:rsidP="00991929">
            <w:pPr>
              <w:spacing w:line="276" w:lineRule="auto"/>
              <w:jc w:val="left"/>
              <w:rPr>
                <w:b/>
                <w:bCs/>
                <w:color w:val="1F3864" w:themeColor="accent5" w:themeShade="80"/>
                <w:sz w:val="20"/>
                <w:szCs w:val="20"/>
              </w:rPr>
            </w:pPr>
            <w:r>
              <w:rPr>
                <w:b/>
                <w:bCs/>
                <w:color w:val="1F3864" w:themeColor="accent5" w:themeShade="80"/>
                <w:sz w:val="20"/>
                <w:szCs w:val="20"/>
              </w:rPr>
              <w:t>Término</w:t>
            </w:r>
          </w:p>
        </w:tc>
      </w:tr>
      <w:tr w:rsidR="00D84384" w:rsidRPr="00374CE1" w14:paraId="0041A228" w14:textId="77777777" w:rsidTr="00F52678">
        <w:trPr>
          <w:trHeight w:val="121"/>
        </w:trPr>
        <w:tc>
          <w:tcPr>
            <w:tcW w:w="3686" w:type="dxa"/>
            <w:vMerge/>
            <w:shd w:val="clear" w:color="auto" w:fill="DEEAF6" w:themeFill="accent1" w:themeFillTint="33"/>
          </w:tcPr>
          <w:p w14:paraId="5ED0297A" w14:textId="77777777" w:rsidR="00D84384" w:rsidRPr="00374CE1" w:rsidRDefault="00D84384" w:rsidP="00991929">
            <w:pPr>
              <w:spacing w:line="276" w:lineRule="auto"/>
              <w:jc w:val="left"/>
              <w:rPr>
                <w:b/>
                <w:bCs/>
                <w:iCs/>
                <w:color w:val="1F3864" w:themeColor="accent5" w:themeShade="80"/>
                <w:sz w:val="20"/>
                <w:szCs w:val="20"/>
              </w:rPr>
            </w:pPr>
          </w:p>
        </w:tc>
        <w:tc>
          <w:tcPr>
            <w:tcW w:w="2835" w:type="dxa"/>
          </w:tcPr>
          <w:p w14:paraId="72D409A1" w14:textId="77777777" w:rsidR="00A91C77" w:rsidRDefault="00A91C77" w:rsidP="00991929">
            <w:pPr>
              <w:spacing w:line="276" w:lineRule="auto"/>
              <w:jc w:val="left"/>
              <w:rPr>
                <w:bCs/>
                <w:i/>
                <w:iCs/>
                <w:color w:val="808080" w:themeColor="background1" w:themeShade="80"/>
                <w:sz w:val="20"/>
                <w:szCs w:val="20"/>
              </w:rPr>
            </w:pPr>
            <w:r w:rsidRPr="00374CE1">
              <w:rPr>
                <w:bCs/>
                <w:i/>
                <w:iCs/>
                <w:color w:val="808080" w:themeColor="background1" w:themeShade="80"/>
                <w:sz w:val="20"/>
                <w:szCs w:val="20"/>
              </w:rPr>
              <w:t>Complete cada casilla</w:t>
            </w:r>
          </w:p>
          <w:p w14:paraId="4B825D4C" w14:textId="77777777" w:rsidR="00D84384" w:rsidRDefault="00D84384" w:rsidP="00991929">
            <w:pPr>
              <w:spacing w:line="276" w:lineRule="auto"/>
              <w:jc w:val="left"/>
              <w:rPr>
                <w:b/>
                <w:bCs/>
                <w:sz w:val="20"/>
                <w:szCs w:val="20"/>
              </w:rPr>
            </w:pPr>
          </w:p>
          <w:p w14:paraId="63421788" w14:textId="77777777" w:rsidR="00BF41CB" w:rsidRDefault="00BF41CB" w:rsidP="00991929">
            <w:pPr>
              <w:spacing w:line="276" w:lineRule="auto"/>
              <w:jc w:val="left"/>
              <w:rPr>
                <w:b/>
                <w:bCs/>
                <w:sz w:val="20"/>
                <w:szCs w:val="20"/>
              </w:rPr>
            </w:pPr>
          </w:p>
          <w:p w14:paraId="798D9DF6" w14:textId="77777777" w:rsidR="00BF41CB" w:rsidRPr="00374CE1" w:rsidRDefault="00BF41CB" w:rsidP="00991929">
            <w:pPr>
              <w:spacing w:line="276" w:lineRule="auto"/>
              <w:jc w:val="left"/>
              <w:rPr>
                <w:b/>
                <w:bCs/>
                <w:sz w:val="20"/>
                <w:szCs w:val="20"/>
              </w:rPr>
            </w:pPr>
          </w:p>
        </w:tc>
        <w:tc>
          <w:tcPr>
            <w:tcW w:w="2807" w:type="dxa"/>
          </w:tcPr>
          <w:p w14:paraId="48F1D33D" w14:textId="77777777" w:rsidR="00D84384" w:rsidRPr="00374CE1" w:rsidRDefault="00D84384" w:rsidP="00991929">
            <w:pPr>
              <w:spacing w:line="276" w:lineRule="auto"/>
              <w:jc w:val="left"/>
              <w:rPr>
                <w:b/>
                <w:bCs/>
                <w:sz w:val="20"/>
                <w:szCs w:val="20"/>
              </w:rPr>
            </w:pPr>
          </w:p>
        </w:tc>
      </w:tr>
      <w:tr w:rsidR="00D84384" w:rsidRPr="00374CE1" w14:paraId="59359C75" w14:textId="77777777" w:rsidTr="009D5D6F">
        <w:trPr>
          <w:trHeight w:val="121"/>
        </w:trPr>
        <w:tc>
          <w:tcPr>
            <w:tcW w:w="3686" w:type="dxa"/>
            <w:shd w:val="clear" w:color="auto" w:fill="DEEAF6" w:themeFill="accent1" w:themeFillTint="33"/>
          </w:tcPr>
          <w:p w14:paraId="70F68795" w14:textId="77777777" w:rsidR="00D84384" w:rsidRPr="00374CE1" w:rsidRDefault="00D84384" w:rsidP="00991929">
            <w:pPr>
              <w:spacing w:line="276" w:lineRule="auto"/>
              <w:jc w:val="left"/>
              <w:rPr>
                <w:b/>
                <w:bCs/>
                <w:iCs/>
                <w:color w:val="1F3864" w:themeColor="accent5" w:themeShade="80"/>
                <w:sz w:val="20"/>
                <w:szCs w:val="20"/>
              </w:rPr>
            </w:pPr>
            <w:r w:rsidRPr="00374CE1">
              <w:rPr>
                <w:b/>
                <w:bCs/>
                <w:iCs/>
                <w:color w:val="1F3864" w:themeColor="accent5" w:themeShade="80"/>
                <w:sz w:val="20"/>
                <w:szCs w:val="20"/>
              </w:rPr>
              <w:t xml:space="preserve">Recreos </w:t>
            </w:r>
          </w:p>
        </w:tc>
        <w:tc>
          <w:tcPr>
            <w:tcW w:w="5642" w:type="dxa"/>
            <w:gridSpan w:val="2"/>
          </w:tcPr>
          <w:p w14:paraId="3CBC6208" w14:textId="77777777" w:rsidR="00D84384" w:rsidRDefault="00D84384" w:rsidP="00991929">
            <w:pPr>
              <w:spacing w:line="276" w:lineRule="auto"/>
              <w:jc w:val="left"/>
              <w:rPr>
                <w:b/>
                <w:bCs/>
                <w:sz w:val="20"/>
                <w:szCs w:val="20"/>
              </w:rPr>
            </w:pPr>
          </w:p>
          <w:p w14:paraId="22099B5C" w14:textId="77777777" w:rsidR="00A91C77" w:rsidRDefault="00A91C77" w:rsidP="00991929">
            <w:pPr>
              <w:spacing w:line="276" w:lineRule="auto"/>
              <w:jc w:val="left"/>
              <w:rPr>
                <w:b/>
                <w:bCs/>
                <w:sz w:val="20"/>
                <w:szCs w:val="20"/>
              </w:rPr>
            </w:pPr>
          </w:p>
          <w:p w14:paraId="6599D2B7" w14:textId="77777777" w:rsidR="00A91C77" w:rsidRPr="00374CE1" w:rsidRDefault="00A91C77" w:rsidP="00991929">
            <w:pPr>
              <w:spacing w:line="276" w:lineRule="auto"/>
              <w:jc w:val="left"/>
              <w:rPr>
                <w:b/>
                <w:bCs/>
                <w:sz w:val="20"/>
                <w:szCs w:val="20"/>
              </w:rPr>
            </w:pPr>
          </w:p>
        </w:tc>
      </w:tr>
      <w:tr w:rsidR="00D84384" w:rsidRPr="00374CE1" w14:paraId="0E9F135F" w14:textId="77777777" w:rsidTr="009D5D6F">
        <w:trPr>
          <w:trHeight w:val="121"/>
        </w:trPr>
        <w:tc>
          <w:tcPr>
            <w:tcW w:w="3686" w:type="dxa"/>
            <w:shd w:val="clear" w:color="auto" w:fill="DEEAF6" w:themeFill="accent1" w:themeFillTint="33"/>
          </w:tcPr>
          <w:p w14:paraId="78C01682" w14:textId="77777777" w:rsidR="00D84384" w:rsidRPr="00374CE1" w:rsidRDefault="00D84384" w:rsidP="00991929">
            <w:pPr>
              <w:spacing w:line="276" w:lineRule="auto"/>
              <w:jc w:val="left"/>
              <w:rPr>
                <w:b/>
                <w:bCs/>
                <w:iCs/>
                <w:color w:val="1F3864" w:themeColor="accent5" w:themeShade="80"/>
                <w:sz w:val="20"/>
                <w:szCs w:val="20"/>
              </w:rPr>
            </w:pPr>
            <w:r w:rsidRPr="00374CE1">
              <w:rPr>
                <w:b/>
                <w:bCs/>
                <w:iCs/>
                <w:color w:val="1F3864" w:themeColor="accent5" w:themeShade="80"/>
                <w:sz w:val="20"/>
                <w:szCs w:val="20"/>
              </w:rPr>
              <w:t>Hora de almuerzo</w:t>
            </w:r>
          </w:p>
        </w:tc>
        <w:tc>
          <w:tcPr>
            <w:tcW w:w="5642" w:type="dxa"/>
            <w:gridSpan w:val="2"/>
          </w:tcPr>
          <w:p w14:paraId="7C2C698A" w14:textId="77777777" w:rsidR="00D84384" w:rsidRDefault="00D84384" w:rsidP="00991929">
            <w:pPr>
              <w:spacing w:line="276" w:lineRule="auto"/>
              <w:jc w:val="left"/>
              <w:rPr>
                <w:b/>
                <w:bCs/>
                <w:sz w:val="20"/>
                <w:szCs w:val="20"/>
              </w:rPr>
            </w:pPr>
          </w:p>
          <w:p w14:paraId="4ED9DE20" w14:textId="77777777" w:rsidR="00A91C77" w:rsidRDefault="00A91C77" w:rsidP="00991929">
            <w:pPr>
              <w:spacing w:line="276" w:lineRule="auto"/>
              <w:jc w:val="left"/>
              <w:rPr>
                <w:b/>
                <w:bCs/>
                <w:sz w:val="20"/>
                <w:szCs w:val="20"/>
              </w:rPr>
            </w:pPr>
          </w:p>
          <w:p w14:paraId="172B495E" w14:textId="77777777" w:rsidR="00A91C77" w:rsidRDefault="00A91C77" w:rsidP="00991929">
            <w:pPr>
              <w:spacing w:line="276" w:lineRule="auto"/>
              <w:jc w:val="left"/>
              <w:rPr>
                <w:b/>
                <w:bCs/>
                <w:sz w:val="20"/>
                <w:szCs w:val="20"/>
              </w:rPr>
            </w:pPr>
          </w:p>
          <w:p w14:paraId="72AA6985" w14:textId="77777777" w:rsidR="00A91C77" w:rsidRPr="00374CE1" w:rsidRDefault="00A91C77" w:rsidP="00991929">
            <w:pPr>
              <w:spacing w:line="276" w:lineRule="auto"/>
              <w:jc w:val="left"/>
              <w:rPr>
                <w:b/>
                <w:bCs/>
                <w:sz w:val="20"/>
                <w:szCs w:val="20"/>
              </w:rPr>
            </w:pPr>
          </w:p>
        </w:tc>
      </w:tr>
      <w:tr w:rsidR="00D84384" w:rsidRPr="00374CE1" w14:paraId="187838A1" w14:textId="77777777" w:rsidTr="009D5D6F">
        <w:trPr>
          <w:trHeight w:val="121"/>
        </w:trPr>
        <w:tc>
          <w:tcPr>
            <w:tcW w:w="3686" w:type="dxa"/>
            <w:shd w:val="clear" w:color="auto" w:fill="DEEAF6" w:themeFill="accent1" w:themeFillTint="33"/>
          </w:tcPr>
          <w:p w14:paraId="07B6E753" w14:textId="72D90651" w:rsidR="00D84384" w:rsidRPr="00374CE1" w:rsidRDefault="00A91C77" w:rsidP="00991929">
            <w:pPr>
              <w:spacing w:line="276" w:lineRule="auto"/>
              <w:jc w:val="left"/>
              <w:rPr>
                <w:b/>
                <w:bCs/>
                <w:i/>
                <w:iCs/>
                <w:color w:val="1F3864" w:themeColor="accent5" w:themeShade="80"/>
                <w:sz w:val="20"/>
                <w:szCs w:val="20"/>
              </w:rPr>
            </w:pPr>
            <w:r w:rsidRPr="00374CE1">
              <w:rPr>
                <w:b/>
                <w:bCs/>
                <w:i/>
                <w:iCs/>
                <w:color w:val="1F3864" w:themeColor="accent5" w:themeShade="80"/>
                <w:sz w:val="20"/>
                <w:szCs w:val="20"/>
              </w:rPr>
              <w:t>Talleres</w:t>
            </w:r>
            <w:r w:rsidRPr="00374CE1">
              <w:rPr>
                <w:b/>
                <w:bCs/>
                <w:i/>
                <w:color w:val="1F3864" w:themeColor="accent5" w:themeShade="80"/>
                <w:sz w:val="20"/>
                <w:szCs w:val="20"/>
              </w:rPr>
              <w:t xml:space="preserve"> y</w:t>
            </w:r>
            <w:r w:rsidR="00D84384" w:rsidRPr="00374CE1">
              <w:rPr>
                <w:b/>
                <w:bCs/>
                <w:i/>
                <w:color w:val="1F3864" w:themeColor="accent5" w:themeShade="80"/>
                <w:sz w:val="20"/>
                <w:szCs w:val="20"/>
              </w:rPr>
              <w:t xml:space="preserve"> /</w:t>
            </w:r>
            <w:r w:rsidR="00263799">
              <w:rPr>
                <w:b/>
                <w:bCs/>
                <w:i/>
                <w:color w:val="1F3864" w:themeColor="accent5" w:themeShade="80"/>
                <w:sz w:val="20"/>
                <w:szCs w:val="20"/>
              </w:rPr>
              <w:t>especialidades/</w:t>
            </w:r>
            <w:r w:rsidR="00D84384" w:rsidRPr="00374CE1">
              <w:rPr>
                <w:b/>
                <w:bCs/>
                <w:i/>
                <w:color w:val="1F3864" w:themeColor="accent5" w:themeShade="80"/>
                <w:sz w:val="20"/>
                <w:szCs w:val="20"/>
              </w:rPr>
              <w:t xml:space="preserve"> </w:t>
            </w:r>
            <w:r w:rsidR="00FC160C">
              <w:rPr>
                <w:b/>
                <w:bCs/>
                <w:i/>
                <w:color w:val="1F3864" w:themeColor="accent5" w:themeShade="80"/>
                <w:sz w:val="20"/>
                <w:szCs w:val="20"/>
              </w:rPr>
              <w:t>organización DUAL y actividades</w:t>
            </w:r>
            <w:r w:rsidR="00D84384" w:rsidRPr="00374CE1">
              <w:rPr>
                <w:b/>
                <w:bCs/>
                <w:i/>
                <w:iCs/>
                <w:color w:val="1F3864" w:themeColor="accent5" w:themeShade="80"/>
                <w:sz w:val="20"/>
                <w:szCs w:val="20"/>
              </w:rPr>
              <w:t xml:space="preserve"> </w:t>
            </w:r>
            <w:r w:rsidR="00D84384" w:rsidRPr="009E1143">
              <w:rPr>
                <w:b/>
                <w:bCs/>
                <w:i/>
                <w:iCs/>
                <w:color w:val="1F3864" w:themeColor="accent5" w:themeShade="80"/>
                <w:sz w:val="20"/>
                <w:szCs w:val="20"/>
              </w:rPr>
              <w:t>extraprogramáticas</w:t>
            </w:r>
            <w:r w:rsidR="00C01172" w:rsidRPr="009E1143">
              <w:rPr>
                <w:b/>
                <w:bCs/>
                <w:i/>
                <w:iCs/>
                <w:color w:val="1F3864" w:themeColor="accent5" w:themeShade="80"/>
                <w:sz w:val="20"/>
                <w:szCs w:val="20"/>
              </w:rPr>
              <w:t>.</w:t>
            </w:r>
          </w:p>
        </w:tc>
        <w:tc>
          <w:tcPr>
            <w:tcW w:w="5642" w:type="dxa"/>
            <w:gridSpan w:val="2"/>
          </w:tcPr>
          <w:p w14:paraId="0ED51D64" w14:textId="27780E8E" w:rsidR="00CB1A67" w:rsidRPr="00AB0FCC" w:rsidRDefault="00CB1A67" w:rsidP="00991929">
            <w:pPr>
              <w:pStyle w:val="NormalWeb"/>
              <w:shd w:val="clear" w:color="auto" w:fill="FFFFFF"/>
              <w:rPr>
                <w:i/>
                <w:iCs/>
                <w:color w:val="808080" w:themeColor="background1" w:themeShade="80"/>
                <w:sz w:val="20"/>
                <w:szCs w:val="20"/>
              </w:rPr>
            </w:pPr>
            <w:r w:rsidRPr="00AB0FCC">
              <w:rPr>
                <w:rFonts w:ascii="Verdana" w:hAnsi="Verdana"/>
                <w:i/>
                <w:iCs/>
                <w:color w:val="808080" w:themeColor="background1" w:themeShade="80"/>
                <w:sz w:val="20"/>
                <w:szCs w:val="20"/>
              </w:rPr>
              <w:t>D</w:t>
            </w:r>
            <w:r w:rsidR="00AB0FCC" w:rsidRPr="00AB0FCC">
              <w:rPr>
                <w:rFonts w:ascii="Verdana" w:hAnsi="Verdana"/>
                <w:i/>
                <w:iCs/>
                <w:color w:val="808080" w:themeColor="background1" w:themeShade="80"/>
                <w:sz w:val="20"/>
                <w:szCs w:val="20"/>
              </w:rPr>
              <w:t>escriba los talleres que desarrolla</w:t>
            </w:r>
            <w:r w:rsidR="00AB0FCC">
              <w:rPr>
                <w:rFonts w:ascii="Verdana" w:hAnsi="Verdana"/>
                <w:i/>
                <w:iCs/>
                <w:color w:val="808080" w:themeColor="background1" w:themeShade="80"/>
                <w:sz w:val="20"/>
                <w:szCs w:val="20"/>
              </w:rPr>
              <w:t xml:space="preserve"> el establecimiento</w:t>
            </w:r>
            <w:r w:rsidR="00AB0FCC" w:rsidRPr="00AB0FCC">
              <w:rPr>
                <w:rFonts w:ascii="Verdana" w:hAnsi="Verdana"/>
                <w:i/>
                <w:iCs/>
                <w:color w:val="808080" w:themeColor="background1" w:themeShade="80"/>
                <w:sz w:val="20"/>
                <w:szCs w:val="20"/>
              </w:rPr>
              <w:t>,</w:t>
            </w:r>
            <w:r w:rsidR="00263799">
              <w:rPr>
                <w:rFonts w:ascii="Verdana" w:hAnsi="Verdana"/>
                <w:i/>
                <w:iCs/>
                <w:color w:val="808080" w:themeColor="background1" w:themeShade="80"/>
                <w:sz w:val="20"/>
                <w:szCs w:val="20"/>
              </w:rPr>
              <w:t xml:space="preserve"> las especialidades y </w:t>
            </w:r>
            <w:r w:rsidR="00AB0FCC" w:rsidRPr="00AB0FCC">
              <w:rPr>
                <w:rFonts w:ascii="Verdana" w:hAnsi="Verdana"/>
                <w:i/>
                <w:iCs/>
                <w:color w:val="808080" w:themeColor="background1" w:themeShade="80"/>
                <w:sz w:val="20"/>
                <w:szCs w:val="20"/>
              </w:rPr>
              <w:t>establezca c</w:t>
            </w:r>
            <w:r w:rsidR="002D4D82">
              <w:rPr>
                <w:rFonts w:ascii="Verdana" w:hAnsi="Verdana"/>
                <w:i/>
                <w:iCs/>
                <w:color w:val="808080" w:themeColor="background1" w:themeShade="80"/>
                <w:sz w:val="20"/>
                <w:szCs w:val="20"/>
              </w:rPr>
              <w:t>ó</w:t>
            </w:r>
            <w:r w:rsidR="00AB0FCC" w:rsidRPr="00AB0FCC">
              <w:rPr>
                <w:rFonts w:ascii="Verdana" w:hAnsi="Verdana"/>
                <w:i/>
                <w:iCs/>
                <w:color w:val="808080" w:themeColor="background1" w:themeShade="80"/>
                <w:sz w:val="20"/>
                <w:szCs w:val="20"/>
              </w:rPr>
              <w:t>mo funcionan en</w:t>
            </w:r>
            <w:r w:rsidR="00AB0FCC">
              <w:rPr>
                <w:rFonts w:ascii="Verdana" w:hAnsi="Verdana"/>
                <w:i/>
                <w:iCs/>
                <w:color w:val="808080" w:themeColor="background1" w:themeShade="80"/>
                <w:sz w:val="20"/>
                <w:szCs w:val="20"/>
              </w:rPr>
              <w:t xml:space="preserve"> </w:t>
            </w:r>
            <w:r w:rsidR="00AB0FCC" w:rsidRPr="00AB0FCC">
              <w:rPr>
                <w:rFonts w:ascii="Verdana" w:hAnsi="Verdana"/>
                <w:i/>
                <w:iCs/>
                <w:color w:val="808080" w:themeColor="background1" w:themeShade="80"/>
                <w:sz w:val="20"/>
                <w:szCs w:val="20"/>
              </w:rPr>
              <w:t xml:space="preserve">caso </w:t>
            </w:r>
            <w:r w:rsidR="00AB0FCC">
              <w:rPr>
                <w:rFonts w:ascii="Verdana" w:hAnsi="Verdana"/>
                <w:i/>
                <w:iCs/>
                <w:color w:val="808080" w:themeColor="background1" w:themeShade="80"/>
                <w:sz w:val="20"/>
                <w:szCs w:val="20"/>
              </w:rPr>
              <w:t>de</w:t>
            </w:r>
            <w:r w:rsidR="00AB0FCC" w:rsidRPr="00AB0FCC">
              <w:rPr>
                <w:rFonts w:ascii="Verdana" w:hAnsi="Verdana"/>
                <w:i/>
                <w:iCs/>
                <w:color w:val="808080" w:themeColor="background1" w:themeShade="80"/>
                <w:sz w:val="20"/>
                <w:szCs w:val="20"/>
              </w:rPr>
              <w:t xml:space="preserve"> impart</w:t>
            </w:r>
            <w:r w:rsidR="00AB0FCC">
              <w:rPr>
                <w:rFonts w:ascii="Verdana" w:hAnsi="Verdana"/>
                <w:i/>
                <w:iCs/>
                <w:color w:val="808080" w:themeColor="background1" w:themeShade="80"/>
                <w:sz w:val="20"/>
                <w:szCs w:val="20"/>
              </w:rPr>
              <w:t>ir</w:t>
            </w:r>
            <w:r w:rsidR="00AB0FCC" w:rsidRPr="00AB0FCC">
              <w:rPr>
                <w:rFonts w:ascii="Verdana" w:hAnsi="Verdana"/>
                <w:i/>
                <w:iCs/>
                <w:color w:val="808080" w:themeColor="background1" w:themeShade="80"/>
                <w:sz w:val="20"/>
                <w:szCs w:val="20"/>
              </w:rPr>
              <w:t xml:space="preserve"> educación D</w:t>
            </w:r>
            <w:r w:rsidR="00AB0FCC">
              <w:rPr>
                <w:rFonts w:ascii="Verdana" w:hAnsi="Verdana"/>
                <w:i/>
                <w:iCs/>
                <w:color w:val="808080" w:themeColor="background1" w:themeShade="80"/>
                <w:sz w:val="20"/>
                <w:szCs w:val="20"/>
              </w:rPr>
              <w:t>UAL</w:t>
            </w:r>
            <w:r w:rsidR="00AB0FCC" w:rsidRPr="00AB0FCC">
              <w:rPr>
                <w:rFonts w:ascii="Verdana" w:hAnsi="Verdana"/>
                <w:i/>
                <w:iCs/>
                <w:color w:val="808080" w:themeColor="background1" w:themeShade="80"/>
                <w:sz w:val="20"/>
                <w:szCs w:val="20"/>
              </w:rPr>
              <w:t>.</w:t>
            </w:r>
            <w:r w:rsidRPr="00AB0FCC">
              <w:rPr>
                <w:rFonts w:ascii="Verdana" w:hAnsi="Verdana"/>
                <w:i/>
                <w:iCs/>
                <w:color w:val="808080" w:themeColor="background1" w:themeShade="80"/>
                <w:sz w:val="20"/>
                <w:szCs w:val="20"/>
              </w:rPr>
              <w:t xml:space="preserve"> </w:t>
            </w:r>
          </w:p>
          <w:p w14:paraId="20D54EAF" w14:textId="77777777" w:rsidR="00A91C77" w:rsidRDefault="00A91C77" w:rsidP="00991929">
            <w:pPr>
              <w:spacing w:line="276" w:lineRule="auto"/>
              <w:jc w:val="left"/>
              <w:rPr>
                <w:b/>
                <w:bCs/>
                <w:sz w:val="20"/>
                <w:szCs w:val="20"/>
              </w:rPr>
            </w:pPr>
          </w:p>
          <w:p w14:paraId="323862BF" w14:textId="77777777" w:rsidR="00A91C77" w:rsidRDefault="00A91C77" w:rsidP="00991929">
            <w:pPr>
              <w:spacing w:line="276" w:lineRule="auto"/>
              <w:jc w:val="left"/>
              <w:rPr>
                <w:b/>
                <w:bCs/>
                <w:sz w:val="20"/>
                <w:szCs w:val="20"/>
              </w:rPr>
            </w:pPr>
          </w:p>
          <w:p w14:paraId="383104B1" w14:textId="77777777" w:rsidR="00A91C77" w:rsidRDefault="00A91C77" w:rsidP="00991929">
            <w:pPr>
              <w:spacing w:line="276" w:lineRule="auto"/>
              <w:jc w:val="left"/>
              <w:rPr>
                <w:b/>
                <w:bCs/>
                <w:sz w:val="20"/>
                <w:szCs w:val="20"/>
              </w:rPr>
            </w:pPr>
          </w:p>
          <w:p w14:paraId="4B8DC2D5" w14:textId="77777777" w:rsidR="00A91C77" w:rsidRPr="00374CE1" w:rsidRDefault="00A91C77" w:rsidP="00991929">
            <w:pPr>
              <w:spacing w:line="276" w:lineRule="auto"/>
              <w:jc w:val="left"/>
              <w:rPr>
                <w:b/>
                <w:bCs/>
                <w:sz w:val="20"/>
                <w:szCs w:val="20"/>
              </w:rPr>
            </w:pPr>
          </w:p>
        </w:tc>
      </w:tr>
      <w:tr w:rsidR="00D84384" w:rsidRPr="00374CE1" w14:paraId="61C4D0BE" w14:textId="77777777" w:rsidTr="009D5D6F">
        <w:trPr>
          <w:trHeight w:val="121"/>
        </w:trPr>
        <w:tc>
          <w:tcPr>
            <w:tcW w:w="3686" w:type="dxa"/>
            <w:shd w:val="clear" w:color="auto" w:fill="DEEAF6" w:themeFill="accent1" w:themeFillTint="33"/>
          </w:tcPr>
          <w:p w14:paraId="5AD6A5D9" w14:textId="0AD45228" w:rsidR="00D84384" w:rsidRPr="00C97615" w:rsidRDefault="00D84384" w:rsidP="00991929">
            <w:pPr>
              <w:spacing w:line="276" w:lineRule="auto"/>
              <w:jc w:val="left"/>
              <w:rPr>
                <w:b/>
                <w:bCs/>
                <w:color w:val="1F3864" w:themeColor="accent5" w:themeShade="80"/>
                <w:sz w:val="20"/>
                <w:szCs w:val="20"/>
              </w:rPr>
            </w:pPr>
            <w:r w:rsidRPr="00C97615">
              <w:rPr>
                <w:b/>
                <w:bCs/>
                <w:color w:val="1F3864" w:themeColor="accent5" w:themeShade="80"/>
                <w:sz w:val="20"/>
                <w:szCs w:val="20"/>
              </w:rPr>
              <w:lastRenderedPageBreak/>
              <w:t>Cambio de actividades regulares</w:t>
            </w:r>
            <w:r w:rsidR="00C01172">
              <w:rPr>
                <w:b/>
                <w:bCs/>
                <w:color w:val="1F3864" w:themeColor="accent5" w:themeShade="80"/>
                <w:sz w:val="20"/>
                <w:szCs w:val="20"/>
              </w:rPr>
              <w:t>.</w:t>
            </w:r>
          </w:p>
          <w:p w14:paraId="77A56AF1" w14:textId="77777777" w:rsidR="00D84384" w:rsidRPr="00C71779" w:rsidRDefault="00D84384" w:rsidP="00991929">
            <w:pPr>
              <w:spacing w:line="276" w:lineRule="auto"/>
              <w:jc w:val="left"/>
              <w:rPr>
                <w:b/>
                <w:bCs/>
                <w:color w:val="44546A" w:themeColor="text2"/>
                <w:sz w:val="20"/>
                <w:szCs w:val="20"/>
              </w:rPr>
            </w:pPr>
          </w:p>
          <w:p w14:paraId="20049C15" w14:textId="77777777" w:rsidR="00D84384" w:rsidRPr="00C71779" w:rsidRDefault="00D84384" w:rsidP="00991929">
            <w:pPr>
              <w:spacing w:line="276" w:lineRule="auto"/>
              <w:jc w:val="left"/>
              <w:rPr>
                <w:b/>
                <w:bCs/>
                <w:color w:val="44546A" w:themeColor="text2"/>
                <w:sz w:val="20"/>
                <w:szCs w:val="20"/>
              </w:rPr>
            </w:pPr>
          </w:p>
          <w:p w14:paraId="6BE4A745" w14:textId="77777777" w:rsidR="00D84384" w:rsidRPr="00C71779" w:rsidRDefault="00D84384" w:rsidP="00991929">
            <w:pPr>
              <w:spacing w:line="276" w:lineRule="auto"/>
              <w:jc w:val="left"/>
              <w:rPr>
                <w:b/>
                <w:bCs/>
                <w:color w:val="44546A" w:themeColor="text2"/>
                <w:sz w:val="20"/>
                <w:szCs w:val="20"/>
              </w:rPr>
            </w:pPr>
          </w:p>
        </w:tc>
        <w:tc>
          <w:tcPr>
            <w:tcW w:w="5642" w:type="dxa"/>
            <w:gridSpan w:val="2"/>
          </w:tcPr>
          <w:p w14:paraId="3DF1F382" w14:textId="3381B9F5" w:rsidR="00C71779" w:rsidRPr="00C71779" w:rsidRDefault="00C71779" w:rsidP="00991929">
            <w:pPr>
              <w:shd w:val="clear" w:color="auto" w:fill="FFFFFF"/>
              <w:spacing w:line="224" w:lineRule="atLeast"/>
              <w:jc w:val="left"/>
              <w:rPr>
                <w:color w:val="222222"/>
                <w:sz w:val="24"/>
                <w:lang w:eastAsia="es-CL"/>
              </w:rPr>
            </w:pPr>
            <w:r w:rsidRPr="00C71779">
              <w:rPr>
                <w:b/>
                <w:bCs/>
                <w:color w:val="808080"/>
                <w:sz w:val="20"/>
                <w:szCs w:val="20"/>
                <w:lang w:eastAsia="es-CL"/>
              </w:rPr>
              <w:t xml:space="preserve">Se sugiere </w:t>
            </w:r>
            <w:r w:rsidR="001F205B">
              <w:rPr>
                <w:b/>
                <w:bCs/>
                <w:color w:val="808080"/>
                <w:sz w:val="20"/>
                <w:szCs w:val="20"/>
                <w:lang w:eastAsia="es-CL"/>
              </w:rPr>
              <w:t>t</w:t>
            </w:r>
            <w:r w:rsidRPr="00C71779">
              <w:rPr>
                <w:b/>
                <w:bCs/>
                <w:color w:val="808080"/>
                <w:sz w:val="20"/>
                <w:szCs w:val="20"/>
                <w:lang w:eastAsia="es-CL"/>
              </w:rPr>
              <w:t>exto</w:t>
            </w:r>
            <w:r w:rsidR="001F205B">
              <w:rPr>
                <w:b/>
                <w:bCs/>
                <w:color w:val="808080"/>
                <w:sz w:val="20"/>
                <w:szCs w:val="20"/>
                <w:lang w:eastAsia="es-CL"/>
              </w:rPr>
              <w:t xml:space="preserve"> a utilizar</w:t>
            </w:r>
            <w:r w:rsidRPr="00C71779">
              <w:rPr>
                <w:b/>
                <w:bCs/>
                <w:color w:val="808080"/>
                <w:sz w:val="20"/>
                <w:szCs w:val="20"/>
                <w:lang w:eastAsia="es-CL"/>
              </w:rPr>
              <w:t xml:space="preserve"> </w:t>
            </w:r>
          </w:p>
          <w:p w14:paraId="06179C5F" w14:textId="77777777" w:rsidR="00C71779" w:rsidRPr="00221EAA" w:rsidRDefault="00C71779" w:rsidP="00991929">
            <w:pPr>
              <w:shd w:val="clear" w:color="auto" w:fill="FFFFFF"/>
              <w:spacing w:line="224" w:lineRule="atLeast"/>
              <w:jc w:val="left"/>
              <w:rPr>
                <w:i/>
                <w:iCs/>
                <w:color w:val="808080"/>
                <w:sz w:val="20"/>
                <w:szCs w:val="20"/>
                <w:lang w:eastAsia="es-CL"/>
              </w:rPr>
            </w:pPr>
            <w:r w:rsidRPr="00221EAA">
              <w:rPr>
                <w:i/>
                <w:iCs/>
                <w:color w:val="808080"/>
                <w:sz w:val="20"/>
                <w:szCs w:val="20"/>
                <w:lang w:eastAsia="es-CL"/>
              </w:rPr>
              <w:t>Es una medida administrativa y pedagógica aplicable en situaciones planificadas en que las actividades regulares son reemplazadas por actividades que complementan o refuerzan los objetivos curriculares, tales como actos culturales, sociales y deportivos, tardes formativas, suspensión, entre otros. </w:t>
            </w:r>
          </w:p>
          <w:p w14:paraId="52D68954" w14:textId="77777777" w:rsidR="00C71779" w:rsidRPr="00C71779" w:rsidRDefault="00C71779" w:rsidP="00991929">
            <w:pPr>
              <w:shd w:val="clear" w:color="auto" w:fill="FFFFFF"/>
              <w:spacing w:line="224" w:lineRule="atLeast"/>
              <w:jc w:val="left"/>
              <w:rPr>
                <w:color w:val="222222"/>
                <w:sz w:val="24"/>
                <w:lang w:eastAsia="es-CL"/>
              </w:rPr>
            </w:pPr>
            <w:r w:rsidRPr="00221EAA">
              <w:rPr>
                <w:i/>
                <w:iCs/>
                <w:color w:val="808080"/>
                <w:sz w:val="20"/>
                <w:szCs w:val="20"/>
                <w:lang w:val="es-ES" w:eastAsia="es-CL"/>
              </w:rPr>
              <w:t>El cambio de actividad debe ser informado con 10 días hábiles de anticipación a su ejecución al Departamento Provincial de Educación respectivo, precisando su justificación y los aprendizajes esperados por curso y sector</w:t>
            </w:r>
            <w:r w:rsidRPr="00C71779">
              <w:rPr>
                <w:color w:val="808080"/>
                <w:sz w:val="20"/>
                <w:szCs w:val="20"/>
                <w:lang w:val="es-ES" w:eastAsia="es-CL"/>
              </w:rPr>
              <w:t>.</w:t>
            </w:r>
          </w:p>
          <w:p w14:paraId="0B5F4ACA" w14:textId="77777777" w:rsidR="00D84384" w:rsidRPr="0053114F" w:rsidRDefault="00D84384" w:rsidP="00991929">
            <w:pPr>
              <w:spacing w:line="276" w:lineRule="auto"/>
              <w:jc w:val="left"/>
              <w:rPr>
                <w:b/>
                <w:bCs/>
                <w:sz w:val="20"/>
                <w:szCs w:val="20"/>
              </w:rPr>
            </w:pPr>
          </w:p>
        </w:tc>
      </w:tr>
      <w:tr w:rsidR="00D84384" w:rsidRPr="00374CE1" w14:paraId="3567B53F" w14:textId="77777777" w:rsidTr="009D5D6F">
        <w:trPr>
          <w:trHeight w:val="121"/>
        </w:trPr>
        <w:tc>
          <w:tcPr>
            <w:tcW w:w="3686" w:type="dxa"/>
            <w:shd w:val="clear" w:color="auto" w:fill="DEEAF6" w:themeFill="accent1" w:themeFillTint="33"/>
          </w:tcPr>
          <w:p w14:paraId="5688ED0D" w14:textId="3EA8DC1E" w:rsidR="00D84384" w:rsidRPr="00374CE1" w:rsidRDefault="008E5270" w:rsidP="00991929">
            <w:pPr>
              <w:spacing w:line="276" w:lineRule="auto"/>
              <w:jc w:val="left"/>
              <w:rPr>
                <w:b/>
                <w:bCs/>
                <w:sz w:val="20"/>
                <w:szCs w:val="20"/>
              </w:rPr>
            </w:pPr>
            <w:r w:rsidRPr="00374CE1">
              <w:rPr>
                <w:b/>
                <w:bCs/>
                <w:color w:val="1F3864" w:themeColor="accent5" w:themeShade="80"/>
                <w:sz w:val="20"/>
                <w:szCs w:val="20"/>
              </w:rPr>
              <w:t>Suspensión de Clases</w:t>
            </w:r>
          </w:p>
        </w:tc>
        <w:tc>
          <w:tcPr>
            <w:tcW w:w="5642" w:type="dxa"/>
            <w:gridSpan w:val="2"/>
          </w:tcPr>
          <w:p w14:paraId="5DFAF85E" w14:textId="26CD821F" w:rsidR="000B7F0F" w:rsidRPr="00374CE1" w:rsidRDefault="000B7F0F" w:rsidP="00991929">
            <w:pPr>
              <w:spacing w:line="276" w:lineRule="auto"/>
              <w:jc w:val="left"/>
              <w:rPr>
                <w:b/>
                <w:bCs/>
                <w:color w:val="808080" w:themeColor="background1" w:themeShade="80"/>
                <w:sz w:val="20"/>
                <w:szCs w:val="20"/>
              </w:rPr>
            </w:pPr>
            <w:r w:rsidRPr="00374CE1">
              <w:rPr>
                <w:b/>
                <w:bCs/>
                <w:color w:val="808080" w:themeColor="background1" w:themeShade="80"/>
                <w:sz w:val="20"/>
                <w:szCs w:val="20"/>
              </w:rPr>
              <w:t xml:space="preserve">Se sugiere </w:t>
            </w:r>
            <w:r w:rsidR="00622B2E">
              <w:rPr>
                <w:b/>
                <w:bCs/>
                <w:color w:val="808080" w:themeColor="background1" w:themeShade="80"/>
                <w:sz w:val="20"/>
                <w:szCs w:val="20"/>
              </w:rPr>
              <w:t>t</w:t>
            </w:r>
            <w:r w:rsidRPr="00374CE1">
              <w:rPr>
                <w:b/>
                <w:bCs/>
                <w:color w:val="808080" w:themeColor="background1" w:themeShade="80"/>
                <w:sz w:val="20"/>
                <w:szCs w:val="20"/>
              </w:rPr>
              <w:t>exto a utilizar</w:t>
            </w:r>
          </w:p>
          <w:p w14:paraId="00171687" w14:textId="77777777" w:rsidR="00D84384" w:rsidRPr="00221EAA" w:rsidRDefault="000B7F0F" w:rsidP="00991929">
            <w:pPr>
              <w:spacing w:line="276" w:lineRule="auto"/>
              <w:jc w:val="left"/>
              <w:rPr>
                <w:bCs/>
                <w:i/>
                <w:iCs/>
                <w:color w:val="808080" w:themeColor="background1" w:themeShade="80"/>
                <w:sz w:val="20"/>
                <w:szCs w:val="20"/>
                <w:lang w:val="es-ES"/>
              </w:rPr>
            </w:pPr>
            <w:r w:rsidRPr="00221EAA">
              <w:rPr>
                <w:bCs/>
                <w:i/>
                <w:iCs/>
                <w:color w:val="808080" w:themeColor="background1" w:themeShade="80"/>
                <w:sz w:val="20"/>
                <w:szCs w:val="20"/>
                <w:lang w:val="es-ES"/>
              </w:rPr>
              <w:t xml:space="preserve">Se produce cuando el establecimiento educacional debe suspender clases o modificar alguna de las fechas establecidas en el calendario escolar por casos fortuitos o de fuerza mayor (condiciones de infraestructura, cortes de suministros básicos, catástrofes naturales u otra de similar naturaleza, Covid-19). Debe ajustarse a las disposiciones establecidas por la SEREMI </w:t>
            </w:r>
            <w:r w:rsidR="00E15D4A" w:rsidRPr="00221EAA">
              <w:rPr>
                <w:bCs/>
                <w:i/>
                <w:iCs/>
                <w:color w:val="808080" w:themeColor="background1" w:themeShade="80"/>
                <w:sz w:val="20"/>
                <w:szCs w:val="20"/>
                <w:lang w:val="es-ES"/>
              </w:rPr>
              <w:t>de acuerdo con al</w:t>
            </w:r>
            <w:r w:rsidRPr="00221EAA">
              <w:rPr>
                <w:bCs/>
                <w:i/>
                <w:iCs/>
                <w:color w:val="808080" w:themeColor="background1" w:themeShade="80"/>
                <w:sz w:val="20"/>
                <w:szCs w:val="20"/>
                <w:lang w:val="es-ES"/>
              </w:rPr>
              <w:t xml:space="preserve"> calendario escolar vigente para la región.</w:t>
            </w:r>
          </w:p>
          <w:p w14:paraId="10C7ED7F" w14:textId="77777777" w:rsidR="00C97615" w:rsidRPr="00221EAA" w:rsidRDefault="00C97615" w:rsidP="00991929">
            <w:pPr>
              <w:spacing w:line="276" w:lineRule="auto"/>
              <w:jc w:val="left"/>
              <w:rPr>
                <w:bCs/>
                <w:i/>
                <w:iCs/>
                <w:color w:val="808080" w:themeColor="background1" w:themeShade="80"/>
                <w:sz w:val="20"/>
                <w:szCs w:val="20"/>
                <w:lang w:val="es-ES"/>
              </w:rPr>
            </w:pPr>
          </w:p>
          <w:p w14:paraId="60EEDA4F" w14:textId="77777777" w:rsidR="00C97615" w:rsidRDefault="00C97615" w:rsidP="00991929">
            <w:pPr>
              <w:spacing w:line="276" w:lineRule="auto"/>
              <w:jc w:val="left"/>
              <w:rPr>
                <w:bCs/>
                <w:color w:val="808080" w:themeColor="background1" w:themeShade="80"/>
                <w:sz w:val="20"/>
                <w:szCs w:val="20"/>
                <w:lang w:val="es-ES"/>
              </w:rPr>
            </w:pPr>
          </w:p>
          <w:p w14:paraId="4639E089" w14:textId="77777777" w:rsidR="00C97615" w:rsidRPr="0053114F" w:rsidRDefault="00C97615" w:rsidP="00991929">
            <w:pPr>
              <w:spacing w:line="276" w:lineRule="auto"/>
              <w:jc w:val="left"/>
              <w:rPr>
                <w:b/>
                <w:bCs/>
                <w:sz w:val="20"/>
                <w:szCs w:val="20"/>
                <w:lang w:val="es-ES"/>
              </w:rPr>
            </w:pPr>
          </w:p>
        </w:tc>
      </w:tr>
      <w:tr w:rsidR="009D5D6F" w:rsidRPr="00374CE1" w14:paraId="33DA3231" w14:textId="77777777" w:rsidTr="009D5D6F">
        <w:trPr>
          <w:trHeight w:val="121"/>
        </w:trPr>
        <w:tc>
          <w:tcPr>
            <w:tcW w:w="9328" w:type="dxa"/>
            <w:gridSpan w:val="3"/>
            <w:shd w:val="clear" w:color="auto" w:fill="2E74B5" w:themeFill="accent1" w:themeFillShade="BF"/>
          </w:tcPr>
          <w:p w14:paraId="66A104AE" w14:textId="3505A938" w:rsidR="009D5D6F" w:rsidRDefault="00B55053" w:rsidP="00991929">
            <w:pPr>
              <w:jc w:val="left"/>
              <w:rPr>
                <w:b/>
                <w:bCs/>
                <w:color w:val="FFFFFF" w:themeColor="background1"/>
                <w:sz w:val="20"/>
                <w:szCs w:val="20"/>
              </w:rPr>
            </w:pPr>
            <w:r>
              <w:rPr>
                <w:b/>
                <w:bCs/>
                <w:color w:val="FFFFFF" w:themeColor="background1"/>
                <w:sz w:val="20"/>
                <w:szCs w:val="20"/>
              </w:rPr>
              <w:t>b)</w:t>
            </w:r>
            <w:r w:rsidR="00F52678">
              <w:rPr>
                <w:b/>
                <w:bCs/>
                <w:color w:val="FFFFFF" w:themeColor="background1"/>
                <w:sz w:val="20"/>
                <w:szCs w:val="20"/>
              </w:rPr>
              <w:t xml:space="preserve"> </w:t>
            </w:r>
            <w:r w:rsidR="009D5D6F" w:rsidRPr="009D5D6F">
              <w:rPr>
                <w:b/>
                <w:bCs/>
                <w:color w:val="FFFFFF" w:themeColor="background1"/>
                <w:sz w:val="20"/>
                <w:szCs w:val="20"/>
              </w:rPr>
              <w:t>De los procedimientos de ingreso y retiro de los estudiantes</w:t>
            </w:r>
            <w:r w:rsidR="00622B2E">
              <w:rPr>
                <w:b/>
                <w:bCs/>
                <w:color w:val="FFFFFF" w:themeColor="background1"/>
                <w:sz w:val="20"/>
                <w:szCs w:val="20"/>
              </w:rPr>
              <w:t>.</w:t>
            </w:r>
          </w:p>
          <w:p w14:paraId="4A3D7C66" w14:textId="77777777" w:rsidR="009D5D6F" w:rsidRPr="00374CE1" w:rsidRDefault="009D5D6F" w:rsidP="00991929">
            <w:pPr>
              <w:jc w:val="left"/>
              <w:rPr>
                <w:b/>
                <w:bCs/>
                <w:color w:val="808080" w:themeColor="background1" w:themeShade="80"/>
                <w:sz w:val="20"/>
                <w:szCs w:val="20"/>
              </w:rPr>
            </w:pPr>
          </w:p>
        </w:tc>
      </w:tr>
      <w:tr w:rsidR="00D84384" w:rsidRPr="00374CE1" w14:paraId="2917BEE4" w14:textId="77777777" w:rsidTr="009D5D6F">
        <w:trPr>
          <w:trHeight w:val="540"/>
        </w:trPr>
        <w:tc>
          <w:tcPr>
            <w:tcW w:w="3686" w:type="dxa"/>
            <w:shd w:val="clear" w:color="auto" w:fill="DEEAF6" w:themeFill="accent1" w:themeFillTint="33"/>
            <w:hideMark/>
          </w:tcPr>
          <w:p w14:paraId="54C4532C" w14:textId="21F05CCE" w:rsidR="00D84384" w:rsidRPr="00374CE1" w:rsidRDefault="00D84384" w:rsidP="00991929">
            <w:pPr>
              <w:spacing w:line="276" w:lineRule="auto"/>
              <w:jc w:val="left"/>
              <w:rPr>
                <w:b/>
                <w:bCs/>
                <w:color w:val="1F3864" w:themeColor="accent5" w:themeShade="80"/>
                <w:sz w:val="20"/>
                <w:szCs w:val="20"/>
              </w:rPr>
            </w:pPr>
            <w:r w:rsidRPr="00374CE1">
              <w:rPr>
                <w:b/>
                <w:bCs/>
                <w:color w:val="1F3864" w:themeColor="accent5" w:themeShade="80"/>
                <w:sz w:val="20"/>
                <w:szCs w:val="20"/>
              </w:rPr>
              <w:t>Procedimientos de ingreso de los estudiantes al inicio de la jornada diaria</w:t>
            </w:r>
            <w:r w:rsidR="000C4C63">
              <w:rPr>
                <w:b/>
                <w:bCs/>
                <w:color w:val="1F3864" w:themeColor="accent5" w:themeShade="80"/>
                <w:sz w:val="20"/>
                <w:szCs w:val="20"/>
              </w:rPr>
              <w:t>.</w:t>
            </w:r>
          </w:p>
        </w:tc>
        <w:tc>
          <w:tcPr>
            <w:tcW w:w="5642" w:type="dxa"/>
            <w:gridSpan w:val="2"/>
            <w:hideMark/>
          </w:tcPr>
          <w:p w14:paraId="0AB7A2DE" w14:textId="77777777" w:rsidR="00A91C77" w:rsidRPr="004B27FF" w:rsidRDefault="00A91C77" w:rsidP="00991929">
            <w:pPr>
              <w:spacing w:line="276" w:lineRule="auto"/>
              <w:jc w:val="left"/>
              <w:rPr>
                <w:bCs/>
                <w:i/>
                <w:sz w:val="20"/>
                <w:szCs w:val="20"/>
              </w:rPr>
            </w:pPr>
            <w:r w:rsidRPr="004B27FF">
              <w:rPr>
                <w:bCs/>
                <w:i/>
                <w:color w:val="7F7F7F" w:themeColor="text1" w:themeTint="80"/>
                <w:sz w:val="20"/>
                <w:szCs w:val="20"/>
              </w:rPr>
              <w:t xml:space="preserve">Señalar el procedimiento que utilizan en el establecimiento para la recepción de los estudiantes. </w:t>
            </w:r>
          </w:p>
          <w:p w14:paraId="41EFD6FF" w14:textId="77777777" w:rsidR="00D84384" w:rsidRPr="00374CE1" w:rsidRDefault="00D84384" w:rsidP="00991929">
            <w:pPr>
              <w:spacing w:line="276" w:lineRule="auto"/>
              <w:jc w:val="left"/>
              <w:rPr>
                <w:b/>
                <w:bCs/>
                <w:sz w:val="20"/>
                <w:szCs w:val="20"/>
              </w:rPr>
            </w:pPr>
          </w:p>
        </w:tc>
      </w:tr>
      <w:tr w:rsidR="00D84384" w:rsidRPr="00374CE1" w14:paraId="758069CE" w14:textId="77777777" w:rsidTr="009D5D6F">
        <w:trPr>
          <w:trHeight w:val="540"/>
        </w:trPr>
        <w:tc>
          <w:tcPr>
            <w:tcW w:w="3686" w:type="dxa"/>
            <w:shd w:val="clear" w:color="auto" w:fill="DEEAF6" w:themeFill="accent1" w:themeFillTint="33"/>
          </w:tcPr>
          <w:p w14:paraId="0F030AE5" w14:textId="77777777" w:rsidR="00D84384" w:rsidRPr="00E15D4A" w:rsidRDefault="00D84384" w:rsidP="00991929">
            <w:pPr>
              <w:spacing w:line="276" w:lineRule="auto"/>
              <w:jc w:val="left"/>
              <w:rPr>
                <w:b/>
                <w:bCs/>
                <w:color w:val="808080" w:themeColor="background1" w:themeShade="80"/>
                <w:sz w:val="20"/>
                <w:szCs w:val="20"/>
              </w:rPr>
            </w:pPr>
            <w:r w:rsidRPr="000B3A6E">
              <w:rPr>
                <w:b/>
                <w:bCs/>
                <w:color w:val="7F7F7F" w:themeColor="text1" w:themeTint="80"/>
                <w:sz w:val="20"/>
                <w:szCs w:val="20"/>
              </w:rPr>
              <w:t>Procedimientos de retiro de los alumnos al término de la jornada diaria.</w:t>
            </w:r>
          </w:p>
        </w:tc>
        <w:tc>
          <w:tcPr>
            <w:tcW w:w="5642" w:type="dxa"/>
            <w:gridSpan w:val="2"/>
            <w:shd w:val="clear" w:color="auto" w:fill="auto"/>
          </w:tcPr>
          <w:p w14:paraId="02C5B369" w14:textId="7B116377" w:rsidR="00D84384" w:rsidRPr="00AB0FCC" w:rsidRDefault="00AB0FCC" w:rsidP="00991929">
            <w:pPr>
              <w:spacing w:line="276" w:lineRule="auto"/>
              <w:jc w:val="left"/>
              <w:rPr>
                <w:i/>
                <w:iCs/>
                <w:sz w:val="20"/>
                <w:szCs w:val="20"/>
              </w:rPr>
            </w:pPr>
            <w:r w:rsidRPr="00AB0FCC">
              <w:rPr>
                <w:i/>
                <w:iCs/>
                <w:color w:val="808080" w:themeColor="background1" w:themeShade="80"/>
                <w:sz w:val="20"/>
                <w:szCs w:val="20"/>
              </w:rPr>
              <w:t xml:space="preserve">Completar </w:t>
            </w:r>
            <w:r w:rsidR="000B3A6E">
              <w:rPr>
                <w:i/>
                <w:iCs/>
                <w:color w:val="808080" w:themeColor="background1" w:themeShade="80"/>
                <w:sz w:val="20"/>
                <w:szCs w:val="20"/>
              </w:rPr>
              <w:t>en caso de</w:t>
            </w:r>
            <w:r w:rsidRPr="00AB0FCC">
              <w:rPr>
                <w:i/>
                <w:iCs/>
                <w:color w:val="808080" w:themeColor="background1" w:themeShade="80"/>
                <w:sz w:val="20"/>
                <w:szCs w:val="20"/>
              </w:rPr>
              <w:t xml:space="preserve"> </w:t>
            </w:r>
            <w:r>
              <w:rPr>
                <w:i/>
                <w:iCs/>
                <w:color w:val="808080" w:themeColor="background1" w:themeShade="80"/>
                <w:sz w:val="20"/>
                <w:szCs w:val="20"/>
              </w:rPr>
              <w:t>aplica</w:t>
            </w:r>
            <w:r w:rsidR="000B3A6E">
              <w:rPr>
                <w:i/>
                <w:iCs/>
                <w:color w:val="808080" w:themeColor="background1" w:themeShade="80"/>
                <w:sz w:val="20"/>
                <w:szCs w:val="20"/>
              </w:rPr>
              <w:t xml:space="preserve">r </w:t>
            </w:r>
            <w:r>
              <w:rPr>
                <w:i/>
                <w:iCs/>
                <w:color w:val="808080" w:themeColor="background1" w:themeShade="80"/>
                <w:sz w:val="20"/>
                <w:szCs w:val="20"/>
              </w:rPr>
              <w:t>en su establecimiento</w:t>
            </w:r>
            <w:r w:rsidR="00622B2E">
              <w:rPr>
                <w:i/>
                <w:iCs/>
                <w:color w:val="808080" w:themeColor="background1" w:themeShade="80"/>
                <w:sz w:val="20"/>
                <w:szCs w:val="20"/>
              </w:rPr>
              <w:t>.</w:t>
            </w:r>
          </w:p>
        </w:tc>
      </w:tr>
      <w:tr w:rsidR="00D84384" w:rsidRPr="00374CE1" w14:paraId="17BEB3E1" w14:textId="77777777" w:rsidTr="009D5D6F">
        <w:trPr>
          <w:trHeight w:val="540"/>
        </w:trPr>
        <w:tc>
          <w:tcPr>
            <w:tcW w:w="3686" w:type="dxa"/>
            <w:shd w:val="clear" w:color="auto" w:fill="DEEAF6" w:themeFill="accent1" w:themeFillTint="33"/>
          </w:tcPr>
          <w:p w14:paraId="5A67F98D" w14:textId="77777777" w:rsidR="00D84384" w:rsidRPr="00374CE1" w:rsidRDefault="00D84384" w:rsidP="00991929">
            <w:pPr>
              <w:spacing w:line="276" w:lineRule="auto"/>
              <w:jc w:val="left"/>
              <w:rPr>
                <w:b/>
                <w:bCs/>
                <w:color w:val="1F3864" w:themeColor="accent5" w:themeShade="80"/>
                <w:sz w:val="20"/>
                <w:szCs w:val="20"/>
              </w:rPr>
            </w:pPr>
            <w:r w:rsidRPr="00374CE1">
              <w:rPr>
                <w:b/>
                <w:bCs/>
                <w:color w:val="1F3864" w:themeColor="accent5" w:themeShade="80"/>
                <w:sz w:val="20"/>
                <w:szCs w:val="20"/>
              </w:rPr>
              <w:t>Procedimientos ante atrasos al inicio de la jornada regular.</w:t>
            </w:r>
          </w:p>
        </w:tc>
        <w:tc>
          <w:tcPr>
            <w:tcW w:w="5642" w:type="dxa"/>
            <w:gridSpan w:val="2"/>
          </w:tcPr>
          <w:p w14:paraId="61DD6E69" w14:textId="77777777" w:rsidR="00A91C77" w:rsidRDefault="00A91C77" w:rsidP="00991929">
            <w:pPr>
              <w:spacing w:line="276" w:lineRule="auto"/>
              <w:jc w:val="left"/>
              <w:rPr>
                <w:bCs/>
                <w:i/>
                <w:color w:val="808080" w:themeColor="background1" w:themeShade="80"/>
                <w:sz w:val="20"/>
                <w:szCs w:val="20"/>
              </w:rPr>
            </w:pPr>
            <w:r w:rsidRPr="009C5976">
              <w:rPr>
                <w:bCs/>
                <w:i/>
                <w:color w:val="808080" w:themeColor="background1" w:themeShade="80"/>
                <w:sz w:val="20"/>
                <w:szCs w:val="20"/>
              </w:rPr>
              <w:t>Se entenderá como atraso el ingreso del alumno posterior a la hora de inicio de la jornada de clases informada a los apoderados por medio de los respectivos horarios.</w:t>
            </w:r>
          </w:p>
          <w:p w14:paraId="06E1AA55" w14:textId="77777777" w:rsidR="00A91C77" w:rsidRDefault="00A91C77" w:rsidP="00991929">
            <w:pPr>
              <w:spacing w:line="276" w:lineRule="auto"/>
              <w:jc w:val="left"/>
              <w:rPr>
                <w:bCs/>
                <w:i/>
                <w:color w:val="808080" w:themeColor="background1" w:themeShade="80"/>
                <w:sz w:val="20"/>
                <w:szCs w:val="20"/>
              </w:rPr>
            </w:pPr>
            <w:r w:rsidRPr="005178EC">
              <w:rPr>
                <w:bCs/>
                <w:i/>
                <w:color w:val="808080" w:themeColor="background1" w:themeShade="80"/>
                <w:sz w:val="20"/>
                <w:szCs w:val="20"/>
              </w:rPr>
              <w:t>Indicar el procedimiento que</w:t>
            </w:r>
            <w:r>
              <w:rPr>
                <w:bCs/>
                <w:i/>
                <w:color w:val="808080" w:themeColor="background1" w:themeShade="80"/>
                <w:sz w:val="20"/>
                <w:szCs w:val="20"/>
              </w:rPr>
              <w:t xml:space="preserve"> utilizan </w:t>
            </w:r>
            <w:r w:rsidRPr="005178EC">
              <w:rPr>
                <w:bCs/>
                <w:i/>
                <w:color w:val="808080" w:themeColor="background1" w:themeShade="80"/>
                <w:sz w:val="20"/>
                <w:szCs w:val="20"/>
              </w:rPr>
              <w:t>en el e</w:t>
            </w:r>
            <w:r>
              <w:rPr>
                <w:bCs/>
                <w:i/>
                <w:color w:val="808080" w:themeColor="background1" w:themeShade="80"/>
                <w:sz w:val="20"/>
                <w:szCs w:val="20"/>
              </w:rPr>
              <w:t xml:space="preserve">stablecimiento ante los atrasos </w:t>
            </w:r>
            <w:r w:rsidRPr="005178EC">
              <w:rPr>
                <w:bCs/>
                <w:i/>
                <w:color w:val="808080" w:themeColor="background1" w:themeShade="80"/>
                <w:sz w:val="20"/>
                <w:szCs w:val="20"/>
              </w:rPr>
              <w:t xml:space="preserve">de los </w:t>
            </w:r>
            <w:r w:rsidR="00BF41CB">
              <w:rPr>
                <w:bCs/>
                <w:i/>
                <w:color w:val="808080" w:themeColor="background1" w:themeShade="80"/>
                <w:sz w:val="20"/>
                <w:szCs w:val="20"/>
              </w:rPr>
              <w:t xml:space="preserve">estudiantes </w:t>
            </w:r>
            <w:r>
              <w:rPr>
                <w:bCs/>
                <w:i/>
                <w:color w:val="808080" w:themeColor="background1" w:themeShade="80"/>
                <w:sz w:val="20"/>
                <w:szCs w:val="20"/>
              </w:rPr>
              <w:t>al ingreso diario y cuando estos podrán constituir una posible vulneración.</w:t>
            </w:r>
          </w:p>
          <w:p w14:paraId="1A503FD8" w14:textId="77777777" w:rsidR="00CB1A67" w:rsidRDefault="00CB1A67" w:rsidP="00991929">
            <w:pPr>
              <w:spacing w:line="276" w:lineRule="auto"/>
              <w:jc w:val="left"/>
              <w:rPr>
                <w:bCs/>
                <w:i/>
                <w:color w:val="808080" w:themeColor="background1" w:themeShade="80"/>
                <w:sz w:val="20"/>
                <w:szCs w:val="20"/>
              </w:rPr>
            </w:pPr>
          </w:p>
          <w:p w14:paraId="1660B9A5" w14:textId="51F843E8" w:rsidR="00D84384" w:rsidRPr="00DE1332" w:rsidRDefault="00CB1A67" w:rsidP="00DE1332">
            <w:pPr>
              <w:spacing w:line="276" w:lineRule="auto"/>
              <w:jc w:val="left"/>
              <w:rPr>
                <w:bCs/>
                <w:i/>
                <w:color w:val="808080" w:themeColor="background1" w:themeShade="80"/>
                <w:sz w:val="20"/>
                <w:szCs w:val="20"/>
              </w:rPr>
            </w:pPr>
            <w:r>
              <w:rPr>
                <w:bCs/>
                <w:i/>
                <w:color w:val="808080" w:themeColor="background1" w:themeShade="80"/>
                <w:sz w:val="20"/>
                <w:szCs w:val="20"/>
              </w:rPr>
              <w:t xml:space="preserve">Se </w:t>
            </w:r>
            <w:r w:rsidR="001149AF" w:rsidRPr="00CB1A67">
              <w:rPr>
                <w:bCs/>
                <w:i/>
                <w:color w:val="808080" w:themeColor="background1" w:themeShade="80"/>
                <w:sz w:val="20"/>
                <w:szCs w:val="20"/>
              </w:rPr>
              <w:t>prohíb</w:t>
            </w:r>
            <w:r w:rsidR="001149AF">
              <w:rPr>
                <w:bCs/>
                <w:i/>
                <w:color w:val="808080" w:themeColor="background1" w:themeShade="80"/>
                <w:sz w:val="20"/>
                <w:szCs w:val="20"/>
              </w:rPr>
              <w:t>e</w:t>
            </w:r>
            <w:r w:rsidRPr="00CB1A67">
              <w:rPr>
                <w:bCs/>
                <w:i/>
                <w:color w:val="808080" w:themeColor="background1" w:themeShade="80"/>
                <w:sz w:val="20"/>
                <w:szCs w:val="20"/>
              </w:rPr>
              <w:t xml:space="preserve"> devolver a un estudiante </w:t>
            </w:r>
            <w:r w:rsidR="002917DB">
              <w:rPr>
                <w:bCs/>
                <w:i/>
                <w:color w:val="808080" w:themeColor="background1" w:themeShade="80"/>
                <w:sz w:val="20"/>
                <w:szCs w:val="20"/>
              </w:rPr>
              <w:t xml:space="preserve">a su casa </w:t>
            </w:r>
            <w:r w:rsidRPr="00CB1A67">
              <w:rPr>
                <w:bCs/>
                <w:i/>
                <w:color w:val="808080" w:themeColor="background1" w:themeShade="80"/>
                <w:sz w:val="20"/>
                <w:szCs w:val="20"/>
              </w:rPr>
              <w:t xml:space="preserve">o negarle el ingreso al establecimiento. </w:t>
            </w:r>
          </w:p>
        </w:tc>
      </w:tr>
      <w:tr w:rsidR="00D84384" w:rsidRPr="00374CE1" w14:paraId="4CEBCB43" w14:textId="77777777" w:rsidTr="009D5D6F">
        <w:trPr>
          <w:trHeight w:val="540"/>
        </w:trPr>
        <w:tc>
          <w:tcPr>
            <w:tcW w:w="3686" w:type="dxa"/>
            <w:shd w:val="clear" w:color="auto" w:fill="DEEAF6" w:themeFill="accent1" w:themeFillTint="33"/>
          </w:tcPr>
          <w:p w14:paraId="0A07766A" w14:textId="77777777" w:rsidR="00D84384" w:rsidRPr="00374CE1" w:rsidRDefault="00D84384" w:rsidP="00991929">
            <w:pPr>
              <w:spacing w:line="276" w:lineRule="auto"/>
              <w:jc w:val="left"/>
              <w:rPr>
                <w:b/>
                <w:bCs/>
                <w:color w:val="1F3864" w:themeColor="accent5" w:themeShade="80"/>
                <w:sz w:val="20"/>
                <w:szCs w:val="20"/>
              </w:rPr>
            </w:pPr>
            <w:r w:rsidRPr="000B3A6E">
              <w:rPr>
                <w:b/>
                <w:bCs/>
                <w:color w:val="7F7F7F" w:themeColor="text1" w:themeTint="80"/>
                <w:sz w:val="20"/>
                <w:szCs w:val="20"/>
              </w:rPr>
              <w:lastRenderedPageBreak/>
              <w:t>Procedimiento ante atrasos en el retiro.</w:t>
            </w:r>
          </w:p>
        </w:tc>
        <w:tc>
          <w:tcPr>
            <w:tcW w:w="5642" w:type="dxa"/>
            <w:gridSpan w:val="2"/>
          </w:tcPr>
          <w:p w14:paraId="5B567269" w14:textId="6521BE1F" w:rsidR="00D84384" w:rsidRDefault="00AB0FCC" w:rsidP="00991929">
            <w:pPr>
              <w:spacing w:line="276" w:lineRule="auto"/>
              <w:jc w:val="left"/>
              <w:rPr>
                <w:b/>
                <w:bCs/>
                <w:sz w:val="20"/>
                <w:szCs w:val="20"/>
              </w:rPr>
            </w:pPr>
            <w:r w:rsidRPr="00AB0FCC">
              <w:rPr>
                <w:i/>
                <w:iCs/>
                <w:color w:val="808080" w:themeColor="background1" w:themeShade="80"/>
                <w:sz w:val="20"/>
                <w:szCs w:val="20"/>
              </w:rPr>
              <w:t>Completar</w:t>
            </w:r>
            <w:r w:rsidR="000B3A6E">
              <w:rPr>
                <w:i/>
                <w:iCs/>
                <w:color w:val="808080" w:themeColor="background1" w:themeShade="80"/>
                <w:sz w:val="20"/>
                <w:szCs w:val="20"/>
              </w:rPr>
              <w:t xml:space="preserve"> en caso de</w:t>
            </w:r>
            <w:r w:rsidRPr="00AB0FCC">
              <w:rPr>
                <w:i/>
                <w:iCs/>
                <w:color w:val="808080" w:themeColor="background1" w:themeShade="80"/>
                <w:sz w:val="20"/>
                <w:szCs w:val="20"/>
              </w:rPr>
              <w:t xml:space="preserve"> </w:t>
            </w:r>
            <w:r>
              <w:rPr>
                <w:i/>
                <w:iCs/>
                <w:color w:val="808080" w:themeColor="background1" w:themeShade="80"/>
                <w:sz w:val="20"/>
                <w:szCs w:val="20"/>
              </w:rPr>
              <w:t>aplica</w:t>
            </w:r>
            <w:r w:rsidR="000B3A6E">
              <w:rPr>
                <w:i/>
                <w:iCs/>
                <w:color w:val="808080" w:themeColor="background1" w:themeShade="80"/>
                <w:sz w:val="20"/>
                <w:szCs w:val="20"/>
              </w:rPr>
              <w:t>r</w:t>
            </w:r>
            <w:r>
              <w:rPr>
                <w:i/>
                <w:iCs/>
                <w:color w:val="808080" w:themeColor="background1" w:themeShade="80"/>
                <w:sz w:val="20"/>
                <w:szCs w:val="20"/>
              </w:rPr>
              <w:t xml:space="preserve"> en su establecimiento</w:t>
            </w:r>
            <w:r w:rsidR="00622B2E">
              <w:rPr>
                <w:i/>
                <w:iCs/>
                <w:color w:val="808080" w:themeColor="background1" w:themeShade="80"/>
                <w:sz w:val="20"/>
                <w:szCs w:val="20"/>
              </w:rPr>
              <w:t>.</w:t>
            </w:r>
          </w:p>
          <w:p w14:paraId="1E6FFEF0" w14:textId="77777777" w:rsidR="001E540E" w:rsidRDefault="001E540E" w:rsidP="00991929">
            <w:pPr>
              <w:spacing w:line="276" w:lineRule="auto"/>
              <w:jc w:val="left"/>
              <w:rPr>
                <w:b/>
                <w:bCs/>
                <w:sz w:val="20"/>
                <w:szCs w:val="20"/>
              </w:rPr>
            </w:pPr>
          </w:p>
          <w:p w14:paraId="4993FA07" w14:textId="77777777" w:rsidR="001E540E" w:rsidRPr="00374CE1" w:rsidRDefault="001E540E" w:rsidP="00991929">
            <w:pPr>
              <w:spacing w:line="276" w:lineRule="auto"/>
              <w:jc w:val="left"/>
              <w:rPr>
                <w:b/>
                <w:bCs/>
                <w:sz w:val="20"/>
                <w:szCs w:val="20"/>
              </w:rPr>
            </w:pPr>
          </w:p>
        </w:tc>
      </w:tr>
      <w:tr w:rsidR="00D84384" w:rsidRPr="00374CE1" w14:paraId="2D9AC412" w14:textId="77777777" w:rsidTr="009D5D6F">
        <w:trPr>
          <w:trHeight w:val="540"/>
        </w:trPr>
        <w:tc>
          <w:tcPr>
            <w:tcW w:w="3686" w:type="dxa"/>
            <w:shd w:val="clear" w:color="auto" w:fill="DEEAF6" w:themeFill="accent1" w:themeFillTint="33"/>
          </w:tcPr>
          <w:p w14:paraId="0CE1B8B0" w14:textId="77777777" w:rsidR="00D84384" w:rsidRPr="00374CE1" w:rsidRDefault="00D84384" w:rsidP="00991929">
            <w:pPr>
              <w:spacing w:line="276" w:lineRule="auto"/>
              <w:jc w:val="left"/>
              <w:rPr>
                <w:b/>
                <w:bCs/>
                <w:color w:val="1F3864" w:themeColor="accent5" w:themeShade="80"/>
                <w:sz w:val="20"/>
                <w:szCs w:val="20"/>
              </w:rPr>
            </w:pPr>
            <w:r w:rsidRPr="00374CE1">
              <w:rPr>
                <w:b/>
                <w:bCs/>
                <w:color w:val="1F3864" w:themeColor="accent5" w:themeShade="80"/>
                <w:sz w:val="20"/>
                <w:szCs w:val="20"/>
              </w:rPr>
              <w:t>Procedimiento en caso de retiro anticipado.</w:t>
            </w:r>
          </w:p>
        </w:tc>
        <w:tc>
          <w:tcPr>
            <w:tcW w:w="5642" w:type="dxa"/>
            <w:gridSpan w:val="2"/>
          </w:tcPr>
          <w:p w14:paraId="4EB9589C" w14:textId="058C2ED8" w:rsidR="00522291" w:rsidRPr="009E1143" w:rsidRDefault="00A91C77" w:rsidP="00991929">
            <w:pPr>
              <w:spacing w:line="276" w:lineRule="auto"/>
              <w:jc w:val="left"/>
              <w:rPr>
                <w:bCs/>
                <w:i/>
                <w:color w:val="808080" w:themeColor="background1" w:themeShade="80"/>
                <w:sz w:val="20"/>
                <w:szCs w:val="20"/>
              </w:rPr>
            </w:pPr>
            <w:r w:rsidRPr="009E1143">
              <w:rPr>
                <w:bCs/>
                <w:i/>
                <w:color w:val="808080" w:themeColor="background1" w:themeShade="80"/>
                <w:sz w:val="20"/>
                <w:szCs w:val="20"/>
              </w:rPr>
              <w:t xml:space="preserve">Indicar el procedimiento </w:t>
            </w:r>
            <w:r w:rsidR="00522291" w:rsidRPr="009E1143">
              <w:rPr>
                <w:bCs/>
                <w:i/>
                <w:color w:val="808080" w:themeColor="background1" w:themeShade="80"/>
                <w:sz w:val="20"/>
                <w:szCs w:val="20"/>
              </w:rPr>
              <w:t xml:space="preserve">de retiro del estudiante antes del término de la </w:t>
            </w:r>
            <w:r w:rsidR="00622B2E" w:rsidRPr="009E1143">
              <w:rPr>
                <w:bCs/>
                <w:i/>
                <w:color w:val="808080" w:themeColor="background1" w:themeShade="80"/>
                <w:sz w:val="20"/>
                <w:szCs w:val="20"/>
              </w:rPr>
              <w:t>j</w:t>
            </w:r>
            <w:r w:rsidR="00522291" w:rsidRPr="009E1143">
              <w:rPr>
                <w:bCs/>
                <w:i/>
                <w:color w:val="808080" w:themeColor="background1" w:themeShade="80"/>
                <w:sz w:val="20"/>
                <w:szCs w:val="20"/>
              </w:rPr>
              <w:t xml:space="preserve">ornada </w:t>
            </w:r>
            <w:r w:rsidR="00622B2E" w:rsidRPr="009E1143">
              <w:rPr>
                <w:bCs/>
                <w:i/>
                <w:color w:val="808080" w:themeColor="background1" w:themeShade="80"/>
                <w:sz w:val="20"/>
                <w:szCs w:val="20"/>
              </w:rPr>
              <w:t>d</w:t>
            </w:r>
            <w:r w:rsidR="00522291" w:rsidRPr="009E1143">
              <w:rPr>
                <w:bCs/>
                <w:i/>
                <w:color w:val="808080" w:themeColor="background1" w:themeShade="80"/>
                <w:sz w:val="20"/>
                <w:szCs w:val="20"/>
              </w:rPr>
              <w:t>iaria.</w:t>
            </w:r>
          </w:p>
          <w:p w14:paraId="378945B2" w14:textId="77777777" w:rsidR="00A91C77" w:rsidRPr="009E1143" w:rsidRDefault="00A91C77" w:rsidP="00991929">
            <w:pPr>
              <w:spacing w:line="276" w:lineRule="auto"/>
              <w:jc w:val="left"/>
              <w:rPr>
                <w:bCs/>
                <w:i/>
                <w:color w:val="808080" w:themeColor="background1" w:themeShade="80"/>
                <w:sz w:val="20"/>
                <w:szCs w:val="20"/>
              </w:rPr>
            </w:pPr>
            <w:r w:rsidRPr="009E1143">
              <w:rPr>
                <w:bCs/>
                <w:i/>
                <w:color w:val="808080" w:themeColor="background1" w:themeShade="80"/>
                <w:sz w:val="20"/>
                <w:szCs w:val="20"/>
              </w:rPr>
              <w:t xml:space="preserve"> </w:t>
            </w:r>
          </w:p>
          <w:p w14:paraId="28437C28" w14:textId="77777777" w:rsidR="001E540E" w:rsidRPr="009E1143" w:rsidRDefault="001E540E" w:rsidP="00991929">
            <w:pPr>
              <w:spacing w:line="276" w:lineRule="auto"/>
              <w:jc w:val="left"/>
              <w:rPr>
                <w:b/>
                <w:bCs/>
                <w:sz w:val="20"/>
                <w:szCs w:val="20"/>
              </w:rPr>
            </w:pPr>
          </w:p>
          <w:p w14:paraId="3FFED0BD" w14:textId="77777777" w:rsidR="001E540E" w:rsidRPr="009E1143" w:rsidRDefault="001E540E" w:rsidP="00991929">
            <w:pPr>
              <w:spacing w:line="276" w:lineRule="auto"/>
              <w:jc w:val="left"/>
              <w:rPr>
                <w:b/>
                <w:bCs/>
                <w:sz w:val="20"/>
                <w:szCs w:val="20"/>
              </w:rPr>
            </w:pPr>
          </w:p>
        </w:tc>
      </w:tr>
      <w:tr w:rsidR="00D84384" w:rsidRPr="00374CE1" w14:paraId="0AF4AB78" w14:textId="77777777" w:rsidTr="009D5D6F">
        <w:trPr>
          <w:trHeight w:val="540"/>
        </w:trPr>
        <w:tc>
          <w:tcPr>
            <w:tcW w:w="3686" w:type="dxa"/>
            <w:shd w:val="clear" w:color="auto" w:fill="DEEAF6" w:themeFill="accent1" w:themeFillTint="33"/>
          </w:tcPr>
          <w:p w14:paraId="25609F1D" w14:textId="77777777" w:rsidR="00D84384" w:rsidRPr="00374CE1" w:rsidRDefault="00D84384" w:rsidP="00991929">
            <w:pPr>
              <w:spacing w:line="276" w:lineRule="auto"/>
              <w:jc w:val="left"/>
              <w:rPr>
                <w:b/>
                <w:bCs/>
                <w:color w:val="1F3864" w:themeColor="accent5" w:themeShade="80"/>
                <w:sz w:val="20"/>
                <w:szCs w:val="20"/>
              </w:rPr>
            </w:pPr>
            <w:r w:rsidRPr="000B3A6E">
              <w:rPr>
                <w:b/>
                <w:bCs/>
                <w:color w:val="7F7F7F" w:themeColor="text1" w:themeTint="80"/>
                <w:sz w:val="20"/>
                <w:szCs w:val="20"/>
              </w:rPr>
              <w:t>Procedimiento en caso de que los estudiantes sean trasladados en transporte escolar.</w:t>
            </w:r>
          </w:p>
        </w:tc>
        <w:tc>
          <w:tcPr>
            <w:tcW w:w="5642" w:type="dxa"/>
            <w:gridSpan w:val="2"/>
            <w:shd w:val="clear" w:color="auto" w:fill="auto"/>
          </w:tcPr>
          <w:p w14:paraId="06C4D456" w14:textId="6DEDD0A2" w:rsidR="00AB0FCC" w:rsidRPr="009E1143" w:rsidRDefault="00AB0FCC" w:rsidP="00991929">
            <w:pPr>
              <w:spacing w:line="276" w:lineRule="auto"/>
              <w:jc w:val="left"/>
              <w:rPr>
                <w:b/>
                <w:bCs/>
                <w:sz w:val="20"/>
                <w:szCs w:val="20"/>
              </w:rPr>
            </w:pPr>
            <w:r w:rsidRPr="009E1143">
              <w:rPr>
                <w:i/>
                <w:iCs/>
                <w:color w:val="808080" w:themeColor="background1" w:themeShade="80"/>
                <w:sz w:val="20"/>
                <w:szCs w:val="20"/>
              </w:rPr>
              <w:t xml:space="preserve">Completar </w:t>
            </w:r>
            <w:r w:rsidR="000B3A6E" w:rsidRPr="009E1143">
              <w:rPr>
                <w:i/>
                <w:iCs/>
                <w:color w:val="808080" w:themeColor="background1" w:themeShade="80"/>
                <w:sz w:val="20"/>
                <w:szCs w:val="20"/>
              </w:rPr>
              <w:t>en caso de aplicar</w:t>
            </w:r>
            <w:r w:rsidRPr="009E1143">
              <w:rPr>
                <w:i/>
                <w:iCs/>
                <w:color w:val="808080" w:themeColor="background1" w:themeShade="80"/>
                <w:sz w:val="20"/>
                <w:szCs w:val="20"/>
              </w:rPr>
              <w:t xml:space="preserve"> en su establecimiento</w:t>
            </w:r>
            <w:r w:rsidR="00622B2E" w:rsidRPr="009E1143">
              <w:rPr>
                <w:i/>
                <w:iCs/>
                <w:color w:val="808080" w:themeColor="background1" w:themeShade="80"/>
                <w:sz w:val="20"/>
                <w:szCs w:val="20"/>
              </w:rPr>
              <w:t>.</w:t>
            </w:r>
          </w:p>
          <w:p w14:paraId="48128E94" w14:textId="77777777" w:rsidR="00D84384" w:rsidRPr="009E1143" w:rsidRDefault="00D84384" w:rsidP="00991929">
            <w:pPr>
              <w:jc w:val="left"/>
              <w:rPr>
                <w:b/>
                <w:bCs/>
                <w:sz w:val="20"/>
                <w:szCs w:val="20"/>
              </w:rPr>
            </w:pPr>
          </w:p>
        </w:tc>
      </w:tr>
      <w:tr w:rsidR="00D84384" w:rsidRPr="00374CE1" w14:paraId="508DFA81" w14:textId="77777777" w:rsidTr="009D5D6F">
        <w:trPr>
          <w:trHeight w:val="540"/>
        </w:trPr>
        <w:tc>
          <w:tcPr>
            <w:tcW w:w="9328" w:type="dxa"/>
            <w:gridSpan w:val="3"/>
            <w:shd w:val="clear" w:color="auto" w:fill="2E74B5" w:themeFill="accent1" w:themeFillShade="BF"/>
          </w:tcPr>
          <w:p w14:paraId="6762DD0E" w14:textId="77777777" w:rsidR="00D84384" w:rsidRPr="00374CE1" w:rsidRDefault="00D84384" w:rsidP="00991929">
            <w:pPr>
              <w:spacing w:line="276" w:lineRule="auto"/>
              <w:jc w:val="left"/>
              <w:rPr>
                <w:b/>
                <w:bCs/>
                <w:i/>
                <w:iCs/>
                <w:color w:val="FFFFFF" w:themeColor="background1"/>
                <w:sz w:val="20"/>
                <w:szCs w:val="20"/>
              </w:rPr>
            </w:pPr>
          </w:p>
          <w:p w14:paraId="56C74058" w14:textId="54770FB4" w:rsidR="00D84384" w:rsidRPr="006649E9" w:rsidRDefault="00B55053" w:rsidP="00991929">
            <w:pPr>
              <w:spacing w:line="276" w:lineRule="auto"/>
              <w:jc w:val="left"/>
              <w:rPr>
                <w:b/>
                <w:bCs/>
                <w:color w:val="FFFFFF" w:themeColor="background1"/>
                <w:sz w:val="20"/>
                <w:szCs w:val="20"/>
              </w:rPr>
            </w:pPr>
            <w:r>
              <w:rPr>
                <w:b/>
                <w:bCs/>
                <w:color w:val="FFFFFF" w:themeColor="background1"/>
                <w:sz w:val="20"/>
                <w:szCs w:val="20"/>
              </w:rPr>
              <w:t>c)</w:t>
            </w:r>
            <w:r w:rsidR="00F52678">
              <w:rPr>
                <w:b/>
                <w:bCs/>
                <w:color w:val="FFFFFF" w:themeColor="background1"/>
                <w:sz w:val="20"/>
                <w:szCs w:val="20"/>
              </w:rPr>
              <w:t xml:space="preserve"> </w:t>
            </w:r>
            <w:r w:rsidR="00D84384" w:rsidRPr="006649E9">
              <w:rPr>
                <w:b/>
                <w:bCs/>
                <w:color w:val="FFFFFF" w:themeColor="background1"/>
                <w:sz w:val="20"/>
                <w:szCs w:val="20"/>
              </w:rPr>
              <w:t>De las asistencias e inasistencias de los estudiantes.</w:t>
            </w:r>
          </w:p>
          <w:p w14:paraId="34FC5D24" w14:textId="77777777" w:rsidR="00D84384" w:rsidRPr="00374CE1" w:rsidRDefault="00D84384" w:rsidP="00991929">
            <w:pPr>
              <w:spacing w:line="276" w:lineRule="auto"/>
              <w:jc w:val="left"/>
              <w:rPr>
                <w:b/>
                <w:bCs/>
                <w:i/>
                <w:iCs/>
                <w:color w:val="1F3864" w:themeColor="accent5" w:themeShade="80"/>
                <w:sz w:val="20"/>
                <w:szCs w:val="20"/>
              </w:rPr>
            </w:pPr>
          </w:p>
        </w:tc>
      </w:tr>
      <w:tr w:rsidR="00D84384" w:rsidRPr="00374CE1" w14:paraId="086FE918" w14:textId="77777777" w:rsidTr="009C3082">
        <w:trPr>
          <w:trHeight w:val="540"/>
        </w:trPr>
        <w:tc>
          <w:tcPr>
            <w:tcW w:w="3686" w:type="dxa"/>
            <w:shd w:val="clear" w:color="auto" w:fill="DEEAF6" w:themeFill="accent1" w:themeFillTint="33"/>
          </w:tcPr>
          <w:p w14:paraId="71D00B31" w14:textId="77777777" w:rsidR="00D84384" w:rsidRPr="00374CE1" w:rsidRDefault="00D84384" w:rsidP="00991929">
            <w:pPr>
              <w:spacing w:line="276" w:lineRule="auto"/>
              <w:jc w:val="left"/>
              <w:rPr>
                <w:b/>
                <w:bCs/>
                <w:iCs/>
                <w:color w:val="1F3864" w:themeColor="accent5" w:themeShade="80"/>
                <w:sz w:val="20"/>
                <w:szCs w:val="20"/>
              </w:rPr>
            </w:pPr>
            <w:r w:rsidRPr="00374CE1">
              <w:rPr>
                <w:b/>
                <w:bCs/>
                <w:iCs/>
                <w:color w:val="1F3864" w:themeColor="accent5" w:themeShade="80"/>
                <w:sz w:val="20"/>
                <w:szCs w:val="20"/>
              </w:rPr>
              <w:t>Procedimientos de control de la asistencia diaria.</w:t>
            </w:r>
          </w:p>
        </w:tc>
        <w:tc>
          <w:tcPr>
            <w:tcW w:w="5642" w:type="dxa"/>
            <w:gridSpan w:val="2"/>
            <w:shd w:val="clear" w:color="auto" w:fill="auto"/>
          </w:tcPr>
          <w:p w14:paraId="554A38F5" w14:textId="77777777" w:rsidR="00D84384" w:rsidRPr="009E1143" w:rsidRDefault="00D84384" w:rsidP="00991929">
            <w:pPr>
              <w:spacing w:line="276" w:lineRule="auto"/>
              <w:jc w:val="left"/>
              <w:rPr>
                <w:b/>
                <w:bCs/>
                <w:i/>
                <w:iCs/>
                <w:sz w:val="20"/>
                <w:szCs w:val="20"/>
              </w:rPr>
            </w:pPr>
          </w:p>
          <w:p w14:paraId="1B77E70C" w14:textId="51674E9C" w:rsidR="00522291" w:rsidRPr="009E1143" w:rsidRDefault="00522291" w:rsidP="00991929">
            <w:pPr>
              <w:spacing w:line="276" w:lineRule="auto"/>
              <w:jc w:val="left"/>
              <w:rPr>
                <w:bCs/>
                <w:i/>
                <w:iCs/>
                <w:color w:val="808080" w:themeColor="background1" w:themeShade="80"/>
                <w:sz w:val="20"/>
                <w:szCs w:val="20"/>
              </w:rPr>
            </w:pPr>
            <w:r w:rsidRPr="009E1143">
              <w:rPr>
                <w:bCs/>
                <w:i/>
                <w:iCs/>
                <w:color w:val="808080" w:themeColor="background1" w:themeShade="80"/>
                <w:sz w:val="20"/>
                <w:szCs w:val="20"/>
              </w:rPr>
              <w:t xml:space="preserve">Reforzar que la asistencia </w:t>
            </w:r>
            <w:r w:rsidR="00B52749" w:rsidRPr="009E1143">
              <w:rPr>
                <w:bCs/>
                <w:i/>
                <w:iCs/>
                <w:color w:val="808080" w:themeColor="background1" w:themeShade="80"/>
                <w:sz w:val="20"/>
                <w:szCs w:val="20"/>
              </w:rPr>
              <w:t xml:space="preserve">regular </w:t>
            </w:r>
            <w:r w:rsidRPr="009E1143">
              <w:rPr>
                <w:bCs/>
                <w:i/>
                <w:iCs/>
                <w:color w:val="808080" w:themeColor="background1" w:themeShade="80"/>
                <w:sz w:val="20"/>
                <w:szCs w:val="20"/>
              </w:rPr>
              <w:t>a clases, influye de manera significativa en el logro de aprendizajes y progreso de los estudiantes</w:t>
            </w:r>
            <w:r w:rsidR="00E15D4A" w:rsidRPr="009E1143">
              <w:rPr>
                <w:bCs/>
                <w:i/>
                <w:iCs/>
                <w:color w:val="808080" w:themeColor="background1" w:themeShade="80"/>
                <w:sz w:val="20"/>
                <w:szCs w:val="20"/>
              </w:rPr>
              <w:t>, debiendo señalar c</w:t>
            </w:r>
            <w:r w:rsidR="00B52749" w:rsidRPr="009E1143">
              <w:rPr>
                <w:bCs/>
                <w:i/>
                <w:iCs/>
                <w:color w:val="808080" w:themeColor="background1" w:themeShade="80"/>
                <w:sz w:val="20"/>
                <w:szCs w:val="20"/>
              </w:rPr>
              <w:t>ó</w:t>
            </w:r>
            <w:r w:rsidR="00E15D4A" w:rsidRPr="009E1143">
              <w:rPr>
                <w:bCs/>
                <w:i/>
                <w:iCs/>
                <w:color w:val="808080" w:themeColor="background1" w:themeShade="80"/>
                <w:sz w:val="20"/>
                <w:szCs w:val="20"/>
              </w:rPr>
              <w:t>mo se realiza el control diario de asistencia.</w:t>
            </w:r>
          </w:p>
          <w:p w14:paraId="61E77B3E" w14:textId="77777777" w:rsidR="001E540E" w:rsidRPr="009E1143" w:rsidRDefault="001E540E" w:rsidP="00991929">
            <w:pPr>
              <w:spacing w:line="276" w:lineRule="auto"/>
              <w:jc w:val="left"/>
              <w:rPr>
                <w:b/>
                <w:bCs/>
                <w:i/>
                <w:iCs/>
                <w:sz w:val="20"/>
                <w:szCs w:val="20"/>
              </w:rPr>
            </w:pPr>
          </w:p>
        </w:tc>
      </w:tr>
      <w:tr w:rsidR="00D84384" w:rsidRPr="00374CE1" w14:paraId="0FD9BCE8" w14:textId="77777777" w:rsidTr="009C3082">
        <w:trPr>
          <w:trHeight w:val="540"/>
        </w:trPr>
        <w:tc>
          <w:tcPr>
            <w:tcW w:w="3686" w:type="dxa"/>
            <w:shd w:val="clear" w:color="auto" w:fill="DEEAF6" w:themeFill="accent1" w:themeFillTint="33"/>
          </w:tcPr>
          <w:p w14:paraId="484E02F4" w14:textId="77777777" w:rsidR="00D84384" w:rsidRPr="00374CE1" w:rsidRDefault="00D84384" w:rsidP="00991929">
            <w:pPr>
              <w:spacing w:line="276" w:lineRule="auto"/>
              <w:jc w:val="left"/>
              <w:rPr>
                <w:b/>
                <w:bCs/>
                <w:iCs/>
                <w:color w:val="1F3864" w:themeColor="accent5" w:themeShade="80"/>
                <w:sz w:val="20"/>
                <w:szCs w:val="20"/>
              </w:rPr>
            </w:pPr>
            <w:r w:rsidRPr="00374CE1">
              <w:rPr>
                <w:b/>
                <w:bCs/>
                <w:iCs/>
                <w:color w:val="1F3864" w:themeColor="accent5" w:themeShade="80"/>
                <w:sz w:val="20"/>
                <w:szCs w:val="20"/>
              </w:rPr>
              <w:t>Procedimientos a seguir en caso de inasistencias.</w:t>
            </w:r>
          </w:p>
        </w:tc>
        <w:tc>
          <w:tcPr>
            <w:tcW w:w="5642" w:type="dxa"/>
            <w:gridSpan w:val="2"/>
            <w:shd w:val="clear" w:color="auto" w:fill="auto"/>
          </w:tcPr>
          <w:p w14:paraId="2B96DF38" w14:textId="303002DC" w:rsidR="00522291" w:rsidRPr="009E1143" w:rsidRDefault="00522291" w:rsidP="00991929">
            <w:pPr>
              <w:spacing w:line="276" w:lineRule="auto"/>
              <w:jc w:val="left"/>
              <w:rPr>
                <w:bCs/>
                <w:i/>
                <w:iCs/>
                <w:color w:val="808080" w:themeColor="background1" w:themeShade="80"/>
                <w:sz w:val="20"/>
                <w:szCs w:val="20"/>
              </w:rPr>
            </w:pPr>
            <w:r w:rsidRPr="009E1143">
              <w:rPr>
                <w:bCs/>
                <w:i/>
                <w:iCs/>
                <w:color w:val="808080" w:themeColor="background1" w:themeShade="80"/>
                <w:sz w:val="20"/>
                <w:szCs w:val="20"/>
              </w:rPr>
              <w:t>Indique el procedimiento de justificación de inasistencias de los estudiantes, por parte de los apoderados. Asimismo, recuerde expresar que en caso de inasistencia reiterada injustificada</w:t>
            </w:r>
            <w:r w:rsidR="00B52749" w:rsidRPr="009E1143">
              <w:rPr>
                <w:bCs/>
                <w:i/>
                <w:iCs/>
                <w:color w:val="808080" w:themeColor="background1" w:themeShade="80"/>
                <w:sz w:val="20"/>
                <w:szCs w:val="20"/>
              </w:rPr>
              <w:t>, se</w:t>
            </w:r>
            <w:r w:rsidRPr="009E1143">
              <w:rPr>
                <w:bCs/>
                <w:i/>
                <w:iCs/>
                <w:color w:val="808080" w:themeColor="background1" w:themeShade="80"/>
                <w:sz w:val="20"/>
                <w:szCs w:val="20"/>
              </w:rPr>
              <w:t xml:space="preserve"> dará inicio a la activación de protocolo por posible vulneración de derechos.  </w:t>
            </w:r>
          </w:p>
          <w:p w14:paraId="55FE41C8" w14:textId="77777777" w:rsidR="001E540E" w:rsidRPr="009E1143" w:rsidRDefault="001E540E" w:rsidP="00991929">
            <w:pPr>
              <w:spacing w:line="276" w:lineRule="auto"/>
              <w:jc w:val="left"/>
              <w:rPr>
                <w:b/>
                <w:bCs/>
                <w:i/>
                <w:iCs/>
                <w:sz w:val="20"/>
                <w:szCs w:val="20"/>
              </w:rPr>
            </w:pPr>
          </w:p>
          <w:p w14:paraId="162E78B7" w14:textId="77777777" w:rsidR="001E540E" w:rsidRPr="009E1143" w:rsidRDefault="001E540E" w:rsidP="00991929">
            <w:pPr>
              <w:spacing w:line="276" w:lineRule="auto"/>
              <w:jc w:val="left"/>
              <w:rPr>
                <w:b/>
                <w:bCs/>
                <w:i/>
                <w:iCs/>
                <w:sz w:val="20"/>
                <w:szCs w:val="20"/>
              </w:rPr>
            </w:pPr>
          </w:p>
        </w:tc>
      </w:tr>
      <w:tr w:rsidR="00C772E4" w:rsidRPr="00374CE1" w14:paraId="50AE9738" w14:textId="77777777" w:rsidTr="009D5D6F">
        <w:trPr>
          <w:trHeight w:val="841"/>
        </w:trPr>
        <w:tc>
          <w:tcPr>
            <w:tcW w:w="9328" w:type="dxa"/>
            <w:gridSpan w:val="3"/>
            <w:shd w:val="clear" w:color="auto" w:fill="2E74B5" w:themeFill="accent1" w:themeFillShade="BF"/>
          </w:tcPr>
          <w:p w14:paraId="1CD709F6" w14:textId="77777777" w:rsidR="00DE1332" w:rsidRDefault="00DE1332" w:rsidP="00DE1332">
            <w:pPr>
              <w:spacing w:line="276" w:lineRule="auto"/>
              <w:jc w:val="left"/>
              <w:rPr>
                <w:b/>
                <w:bCs/>
                <w:color w:val="FFFFFF" w:themeColor="background1"/>
                <w:sz w:val="20"/>
                <w:szCs w:val="20"/>
              </w:rPr>
            </w:pPr>
          </w:p>
          <w:p w14:paraId="31C0E8C5" w14:textId="3CEA7B6D" w:rsidR="00C772E4" w:rsidRPr="00DE1332" w:rsidRDefault="00B55053" w:rsidP="00DE1332">
            <w:pPr>
              <w:spacing w:line="276" w:lineRule="auto"/>
              <w:jc w:val="left"/>
              <w:rPr>
                <w:b/>
                <w:bCs/>
                <w:color w:val="FFFFFF" w:themeColor="background1"/>
                <w:sz w:val="20"/>
                <w:szCs w:val="20"/>
              </w:rPr>
            </w:pPr>
            <w:r>
              <w:rPr>
                <w:b/>
                <w:bCs/>
                <w:color w:val="FFFFFF" w:themeColor="background1"/>
                <w:sz w:val="20"/>
                <w:szCs w:val="20"/>
              </w:rPr>
              <w:t>d)</w:t>
            </w:r>
            <w:r w:rsidR="00F52678">
              <w:rPr>
                <w:b/>
                <w:bCs/>
                <w:color w:val="FFFFFF" w:themeColor="background1"/>
                <w:sz w:val="20"/>
                <w:szCs w:val="20"/>
              </w:rPr>
              <w:t xml:space="preserve"> </w:t>
            </w:r>
            <w:r w:rsidR="00C772E4" w:rsidRPr="006649E9">
              <w:rPr>
                <w:b/>
                <w:bCs/>
                <w:color w:val="FFFFFF" w:themeColor="background1"/>
                <w:sz w:val="20"/>
                <w:szCs w:val="20"/>
              </w:rPr>
              <w:t xml:space="preserve">De la </w:t>
            </w:r>
            <w:r w:rsidR="00F52678">
              <w:rPr>
                <w:b/>
                <w:bCs/>
                <w:color w:val="FFFFFF" w:themeColor="background1"/>
                <w:sz w:val="20"/>
                <w:szCs w:val="20"/>
              </w:rPr>
              <w:t>o</w:t>
            </w:r>
            <w:r w:rsidR="00C772E4" w:rsidRPr="006649E9">
              <w:rPr>
                <w:b/>
                <w:bCs/>
                <w:color w:val="FFFFFF" w:themeColor="background1"/>
                <w:sz w:val="20"/>
                <w:szCs w:val="20"/>
              </w:rPr>
              <w:t xml:space="preserve">rganización </w:t>
            </w:r>
            <w:r w:rsidR="00F52678">
              <w:rPr>
                <w:b/>
                <w:bCs/>
                <w:color w:val="FFFFFF" w:themeColor="background1"/>
                <w:sz w:val="20"/>
                <w:szCs w:val="20"/>
              </w:rPr>
              <w:t>i</w:t>
            </w:r>
            <w:r w:rsidR="00C772E4" w:rsidRPr="006649E9">
              <w:rPr>
                <w:b/>
                <w:bCs/>
                <w:color w:val="FFFFFF" w:themeColor="background1"/>
                <w:sz w:val="20"/>
                <w:szCs w:val="20"/>
              </w:rPr>
              <w:t>nter</w:t>
            </w:r>
            <w:r w:rsidR="00DE1332">
              <w:rPr>
                <w:b/>
                <w:bCs/>
                <w:color w:val="FFFFFF" w:themeColor="background1"/>
                <w:sz w:val="20"/>
                <w:szCs w:val="20"/>
              </w:rPr>
              <w:t>na</w:t>
            </w:r>
            <w:r w:rsidR="00B52749">
              <w:rPr>
                <w:b/>
                <w:bCs/>
                <w:color w:val="FFFFFF" w:themeColor="background1"/>
                <w:sz w:val="20"/>
                <w:szCs w:val="20"/>
              </w:rPr>
              <w:t>.</w:t>
            </w:r>
          </w:p>
        </w:tc>
      </w:tr>
      <w:tr w:rsidR="00D84384" w:rsidRPr="00374CE1" w14:paraId="0BE38F09" w14:textId="77777777" w:rsidTr="00C30206">
        <w:trPr>
          <w:trHeight w:val="1132"/>
        </w:trPr>
        <w:tc>
          <w:tcPr>
            <w:tcW w:w="9328" w:type="dxa"/>
            <w:gridSpan w:val="3"/>
            <w:tcBorders>
              <w:bottom w:val="single" w:sz="4" w:space="0" w:color="auto"/>
            </w:tcBorders>
            <w:shd w:val="clear" w:color="auto" w:fill="auto"/>
          </w:tcPr>
          <w:p w14:paraId="54EC2E63" w14:textId="77777777" w:rsidR="00EF364D" w:rsidRPr="0001528C" w:rsidRDefault="00EF364D" w:rsidP="00991929">
            <w:pPr>
              <w:jc w:val="left"/>
              <w:rPr>
                <w:rFonts w:cstheme="minorHAnsi"/>
                <w:b/>
                <w:i/>
                <w:color w:val="A6A6A6" w:themeColor="background1" w:themeShade="A6"/>
                <w:sz w:val="20"/>
                <w:szCs w:val="20"/>
              </w:rPr>
            </w:pPr>
          </w:p>
          <w:p w14:paraId="03BC6D27" w14:textId="0A8DE5B5" w:rsidR="00522291" w:rsidRPr="00306EB9" w:rsidRDefault="00522291" w:rsidP="00991929">
            <w:pPr>
              <w:jc w:val="left"/>
              <w:rPr>
                <w:rFonts w:cs="Arial"/>
                <w:b/>
                <w:i/>
                <w:color w:val="808080" w:themeColor="background1" w:themeShade="80"/>
                <w:sz w:val="20"/>
                <w:szCs w:val="20"/>
                <w:lang w:eastAsia="es-CL"/>
              </w:rPr>
            </w:pPr>
            <w:r w:rsidRPr="00306EB9">
              <w:rPr>
                <w:rFonts w:cs="Arial"/>
                <w:b/>
                <w:i/>
                <w:color w:val="808080" w:themeColor="background1" w:themeShade="80"/>
                <w:sz w:val="20"/>
                <w:szCs w:val="20"/>
                <w:lang w:eastAsia="es-CL"/>
              </w:rPr>
              <w:t>Orientaciones</w:t>
            </w:r>
          </w:p>
          <w:p w14:paraId="0D901AE8" w14:textId="77777777" w:rsidR="009C4251" w:rsidRPr="00374CE1" w:rsidRDefault="009C4251" w:rsidP="00991929">
            <w:pPr>
              <w:spacing w:line="276" w:lineRule="auto"/>
              <w:jc w:val="left"/>
              <w:rPr>
                <w:bCs/>
                <w:i/>
                <w:iCs/>
                <w:color w:val="808080" w:themeColor="background1" w:themeShade="80"/>
                <w:sz w:val="20"/>
                <w:szCs w:val="20"/>
              </w:rPr>
            </w:pPr>
            <w:r w:rsidRPr="00374CE1">
              <w:rPr>
                <w:bCs/>
                <w:i/>
                <w:iCs/>
                <w:color w:val="808080" w:themeColor="background1" w:themeShade="80"/>
                <w:sz w:val="20"/>
                <w:szCs w:val="20"/>
              </w:rPr>
              <w:t>Se sugiere inclu</w:t>
            </w:r>
            <w:r w:rsidR="002D4D82">
              <w:rPr>
                <w:bCs/>
                <w:i/>
                <w:iCs/>
                <w:color w:val="808080" w:themeColor="background1" w:themeShade="80"/>
                <w:sz w:val="20"/>
                <w:szCs w:val="20"/>
              </w:rPr>
              <w:t>i</w:t>
            </w:r>
            <w:r w:rsidRPr="00374CE1">
              <w:rPr>
                <w:bCs/>
                <w:i/>
                <w:iCs/>
                <w:color w:val="808080" w:themeColor="background1" w:themeShade="80"/>
                <w:sz w:val="20"/>
                <w:szCs w:val="20"/>
              </w:rPr>
              <w:t>r y desarrollar reglas de organización relativas a la utilización de los laboratorios, uso de biblioteca o CRA, canchas deportivas, uso de patios,</w:t>
            </w:r>
            <w:r w:rsidR="00710779">
              <w:rPr>
                <w:bCs/>
                <w:i/>
                <w:iCs/>
                <w:color w:val="808080" w:themeColor="background1" w:themeShade="80"/>
                <w:sz w:val="20"/>
                <w:szCs w:val="20"/>
              </w:rPr>
              <w:t xml:space="preserve"> uso de pañoles, uso de salas especiales,</w:t>
            </w:r>
            <w:r w:rsidRPr="00374CE1">
              <w:rPr>
                <w:bCs/>
                <w:i/>
                <w:iCs/>
                <w:color w:val="808080" w:themeColor="background1" w:themeShade="80"/>
                <w:sz w:val="20"/>
                <w:szCs w:val="20"/>
              </w:rPr>
              <w:t xml:space="preserve"> uso de baños, uso de celulares o elementos tecnológicos.</w:t>
            </w:r>
          </w:p>
          <w:p w14:paraId="6C64DC91" w14:textId="00B213D2" w:rsidR="009C4251" w:rsidRPr="009E1143" w:rsidRDefault="009C4251" w:rsidP="00991929">
            <w:pPr>
              <w:spacing w:line="276" w:lineRule="auto"/>
              <w:jc w:val="left"/>
              <w:rPr>
                <w:bCs/>
                <w:i/>
                <w:iCs/>
                <w:color w:val="808080" w:themeColor="background1" w:themeShade="80"/>
                <w:sz w:val="20"/>
                <w:szCs w:val="20"/>
              </w:rPr>
            </w:pPr>
            <w:r w:rsidRPr="00374CE1">
              <w:rPr>
                <w:bCs/>
                <w:i/>
                <w:iCs/>
                <w:color w:val="808080" w:themeColor="background1" w:themeShade="80"/>
                <w:sz w:val="20"/>
                <w:szCs w:val="20"/>
              </w:rPr>
              <w:t xml:space="preserve">Como también </w:t>
            </w:r>
            <w:r w:rsidR="000B7F0F">
              <w:rPr>
                <w:bCs/>
                <w:i/>
                <w:iCs/>
                <w:color w:val="808080" w:themeColor="background1" w:themeShade="80"/>
                <w:sz w:val="20"/>
                <w:szCs w:val="20"/>
              </w:rPr>
              <w:t xml:space="preserve">las reglas y </w:t>
            </w:r>
            <w:r w:rsidR="002D6579" w:rsidRPr="00374CE1">
              <w:rPr>
                <w:bCs/>
                <w:i/>
                <w:iCs/>
                <w:color w:val="808080" w:themeColor="background1" w:themeShade="80"/>
                <w:sz w:val="20"/>
                <w:szCs w:val="20"/>
              </w:rPr>
              <w:t xml:space="preserve">organización </w:t>
            </w:r>
            <w:r w:rsidRPr="009E1143">
              <w:rPr>
                <w:bCs/>
                <w:i/>
                <w:iCs/>
                <w:color w:val="808080" w:themeColor="background1" w:themeShade="80"/>
                <w:sz w:val="20"/>
                <w:szCs w:val="20"/>
              </w:rPr>
              <w:t>en actividades extraprogramáticas, actos y ceremonias u otras actividades internas organizadas.</w:t>
            </w:r>
          </w:p>
          <w:p w14:paraId="746E9FE8" w14:textId="77777777" w:rsidR="00C772E4" w:rsidRPr="009E1143" w:rsidRDefault="00C772E4" w:rsidP="00991929">
            <w:pPr>
              <w:spacing w:line="276" w:lineRule="auto"/>
              <w:jc w:val="left"/>
              <w:rPr>
                <w:i/>
                <w:iCs/>
                <w:color w:val="808080" w:themeColor="background1" w:themeShade="80"/>
                <w:sz w:val="20"/>
                <w:szCs w:val="20"/>
              </w:rPr>
            </w:pPr>
          </w:p>
          <w:p w14:paraId="52F98396" w14:textId="5B979E64" w:rsidR="00C772E4" w:rsidRPr="008A1489" w:rsidRDefault="008A1489" w:rsidP="00991929">
            <w:pPr>
              <w:spacing w:line="276" w:lineRule="auto"/>
              <w:jc w:val="left"/>
              <w:rPr>
                <w:i/>
                <w:iCs/>
                <w:color w:val="808080" w:themeColor="background1" w:themeShade="80"/>
                <w:sz w:val="20"/>
                <w:szCs w:val="20"/>
              </w:rPr>
            </w:pPr>
            <w:r w:rsidRPr="009E1143">
              <w:rPr>
                <w:i/>
                <w:iCs/>
                <w:color w:val="808080" w:themeColor="background1" w:themeShade="80"/>
                <w:sz w:val="20"/>
                <w:szCs w:val="20"/>
              </w:rPr>
              <w:t>Señalar sobre la</w:t>
            </w:r>
            <w:r w:rsidRPr="009E1143">
              <w:rPr>
                <w:b/>
                <w:bCs/>
                <w:color w:val="808080" w:themeColor="background1" w:themeShade="80"/>
                <w:sz w:val="20"/>
                <w:szCs w:val="20"/>
              </w:rPr>
              <w:t xml:space="preserve"> </w:t>
            </w:r>
            <w:r w:rsidR="00B52749" w:rsidRPr="009E1143">
              <w:rPr>
                <w:i/>
                <w:iCs/>
                <w:color w:val="808080" w:themeColor="background1" w:themeShade="80"/>
                <w:sz w:val="20"/>
                <w:szCs w:val="20"/>
              </w:rPr>
              <w:t>o</w:t>
            </w:r>
            <w:r w:rsidRPr="009E1143">
              <w:rPr>
                <w:i/>
                <w:iCs/>
                <w:color w:val="808080" w:themeColor="background1" w:themeShade="80"/>
                <w:sz w:val="20"/>
                <w:szCs w:val="20"/>
              </w:rPr>
              <w:t>rganización relativa a las Prácticas Profesionales y educación DUAL (si la hubiera).</w:t>
            </w:r>
          </w:p>
          <w:p w14:paraId="4939F885" w14:textId="77777777" w:rsidR="001E540E" w:rsidRDefault="001E540E" w:rsidP="00991929">
            <w:pPr>
              <w:spacing w:line="276" w:lineRule="auto"/>
              <w:jc w:val="left"/>
              <w:rPr>
                <w:b/>
                <w:bCs/>
                <w:i/>
                <w:iCs/>
                <w:color w:val="808080" w:themeColor="background1" w:themeShade="80"/>
                <w:sz w:val="20"/>
                <w:szCs w:val="20"/>
              </w:rPr>
            </w:pPr>
          </w:p>
          <w:p w14:paraId="4FFFD6CA" w14:textId="77777777" w:rsidR="001E540E" w:rsidRDefault="001E540E" w:rsidP="00991929">
            <w:pPr>
              <w:spacing w:line="276" w:lineRule="auto"/>
              <w:jc w:val="left"/>
              <w:rPr>
                <w:b/>
                <w:bCs/>
                <w:i/>
                <w:iCs/>
                <w:color w:val="808080" w:themeColor="background1" w:themeShade="80"/>
                <w:sz w:val="20"/>
                <w:szCs w:val="20"/>
              </w:rPr>
            </w:pPr>
          </w:p>
          <w:p w14:paraId="24DFE05F" w14:textId="77777777" w:rsidR="001E540E" w:rsidRDefault="001E540E" w:rsidP="00991929">
            <w:pPr>
              <w:spacing w:line="276" w:lineRule="auto"/>
              <w:jc w:val="left"/>
              <w:rPr>
                <w:b/>
                <w:bCs/>
                <w:i/>
                <w:iCs/>
                <w:color w:val="808080" w:themeColor="background1" w:themeShade="80"/>
                <w:sz w:val="20"/>
                <w:szCs w:val="20"/>
              </w:rPr>
            </w:pPr>
          </w:p>
          <w:p w14:paraId="3BAF5FF3" w14:textId="77777777" w:rsidR="001E540E" w:rsidRDefault="001E540E" w:rsidP="00991929">
            <w:pPr>
              <w:spacing w:line="276" w:lineRule="auto"/>
              <w:jc w:val="left"/>
              <w:rPr>
                <w:b/>
                <w:bCs/>
                <w:i/>
                <w:iCs/>
                <w:color w:val="808080" w:themeColor="background1" w:themeShade="80"/>
                <w:sz w:val="20"/>
                <w:szCs w:val="20"/>
              </w:rPr>
            </w:pPr>
          </w:p>
          <w:p w14:paraId="5200B309" w14:textId="77777777" w:rsidR="001E540E" w:rsidRDefault="001E540E" w:rsidP="00991929">
            <w:pPr>
              <w:spacing w:line="276" w:lineRule="auto"/>
              <w:jc w:val="left"/>
              <w:rPr>
                <w:b/>
                <w:bCs/>
                <w:i/>
                <w:iCs/>
                <w:color w:val="808080" w:themeColor="background1" w:themeShade="80"/>
                <w:sz w:val="20"/>
                <w:szCs w:val="20"/>
              </w:rPr>
            </w:pPr>
          </w:p>
          <w:p w14:paraId="091DA86A" w14:textId="77777777" w:rsidR="00E15D4A" w:rsidRDefault="00E15D4A" w:rsidP="00991929">
            <w:pPr>
              <w:spacing w:line="276" w:lineRule="auto"/>
              <w:jc w:val="left"/>
              <w:rPr>
                <w:b/>
                <w:bCs/>
                <w:iCs/>
                <w:sz w:val="20"/>
                <w:szCs w:val="20"/>
              </w:rPr>
            </w:pPr>
          </w:p>
          <w:p w14:paraId="51D2AA32" w14:textId="77777777" w:rsidR="00E15D4A" w:rsidRDefault="00E15D4A" w:rsidP="00991929">
            <w:pPr>
              <w:spacing w:line="276" w:lineRule="auto"/>
              <w:jc w:val="left"/>
              <w:rPr>
                <w:b/>
                <w:bCs/>
                <w:iCs/>
                <w:sz w:val="20"/>
                <w:szCs w:val="20"/>
              </w:rPr>
            </w:pPr>
          </w:p>
          <w:p w14:paraId="19D82924" w14:textId="77777777" w:rsidR="00E15D4A" w:rsidRDefault="00E15D4A" w:rsidP="00991929">
            <w:pPr>
              <w:spacing w:line="276" w:lineRule="auto"/>
              <w:jc w:val="left"/>
              <w:rPr>
                <w:b/>
                <w:bCs/>
                <w:iCs/>
                <w:sz w:val="20"/>
                <w:szCs w:val="20"/>
              </w:rPr>
            </w:pPr>
          </w:p>
          <w:p w14:paraId="14AF0FEA" w14:textId="77777777" w:rsidR="00E15D4A" w:rsidRDefault="00E15D4A" w:rsidP="00991929">
            <w:pPr>
              <w:spacing w:line="276" w:lineRule="auto"/>
              <w:jc w:val="left"/>
              <w:rPr>
                <w:b/>
                <w:bCs/>
                <w:iCs/>
                <w:sz w:val="20"/>
                <w:szCs w:val="20"/>
              </w:rPr>
            </w:pPr>
          </w:p>
          <w:p w14:paraId="1B024293" w14:textId="77777777" w:rsidR="00E15D4A" w:rsidRDefault="00E15D4A" w:rsidP="00991929">
            <w:pPr>
              <w:spacing w:line="276" w:lineRule="auto"/>
              <w:jc w:val="left"/>
              <w:rPr>
                <w:b/>
                <w:bCs/>
                <w:iCs/>
                <w:sz w:val="20"/>
                <w:szCs w:val="20"/>
              </w:rPr>
            </w:pPr>
          </w:p>
          <w:p w14:paraId="40C0CE94" w14:textId="77777777" w:rsidR="00E15D4A" w:rsidRDefault="00E15D4A" w:rsidP="00991929">
            <w:pPr>
              <w:spacing w:line="276" w:lineRule="auto"/>
              <w:jc w:val="left"/>
              <w:rPr>
                <w:b/>
                <w:bCs/>
                <w:iCs/>
                <w:sz w:val="20"/>
                <w:szCs w:val="20"/>
              </w:rPr>
            </w:pPr>
          </w:p>
          <w:p w14:paraId="3FC1E10D" w14:textId="77777777" w:rsidR="00E15D4A" w:rsidRPr="00374CE1" w:rsidRDefault="00E15D4A" w:rsidP="00991929">
            <w:pPr>
              <w:spacing w:line="276" w:lineRule="auto"/>
              <w:jc w:val="left"/>
              <w:rPr>
                <w:b/>
                <w:bCs/>
                <w:iCs/>
                <w:sz w:val="20"/>
                <w:szCs w:val="20"/>
              </w:rPr>
            </w:pPr>
          </w:p>
        </w:tc>
      </w:tr>
      <w:tr w:rsidR="00C30206" w:rsidRPr="00374CE1" w14:paraId="737F17FD" w14:textId="77777777" w:rsidTr="00C30206">
        <w:trPr>
          <w:trHeight w:val="1132"/>
        </w:trPr>
        <w:tc>
          <w:tcPr>
            <w:tcW w:w="9328" w:type="dxa"/>
            <w:gridSpan w:val="3"/>
            <w:tcBorders>
              <w:left w:val="nil"/>
              <w:bottom w:val="nil"/>
              <w:right w:val="nil"/>
            </w:tcBorders>
            <w:shd w:val="clear" w:color="auto" w:fill="auto"/>
          </w:tcPr>
          <w:p w14:paraId="34C1379B" w14:textId="77777777" w:rsidR="00C30206" w:rsidRPr="0001528C" w:rsidRDefault="00C30206" w:rsidP="00991929">
            <w:pPr>
              <w:jc w:val="left"/>
              <w:rPr>
                <w:rFonts w:cstheme="minorHAnsi"/>
                <w:b/>
                <w:i/>
                <w:color w:val="A6A6A6" w:themeColor="background1" w:themeShade="A6"/>
                <w:sz w:val="20"/>
                <w:szCs w:val="20"/>
              </w:rPr>
            </w:pPr>
          </w:p>
        </w:tc>
      </w:tr>
      <w:tr w:rsidR="00D84384" w:rsidRPr="00374CE1" w14:paraId="678A4A36" w14:textId="77777777" w:rsidTr="00C30206">
        <w:trPr>
          <w:trHeight w:val="806"/>
        </w:trPr>
        <w:tc>
          <w:tcPr>
            <w:tcW w:w="9328" w:type="dxa"/>
            <w:gridSpan w:val="3"/>
            <w:tcBorders>
              <w:top w:val="nil"/>
              <w:left w:val="nil"/>
              <w:bottom w:val="nil"/>
              <w:right w:val="nil"/>
            </w:tcBorders>
            <w:shd w:val="clear" w:color="auto" w:fill="2E74B5" w:themeFill="accent1" w:themeFillShade="BF"/>
          </w:tcPr>
          <w:p w14:paraId="6FAC12A0" w14:textId="77777777" w:rsidR="00DE1332" w:rsidRDefault="00DE1332" w:rsidP="00991929">
            <w:pPr>
              <w:spacing w:line="276" w:lineRule="auto"/>
              <w:jc w:val="left"/>
              <w:rPr>
                <w:b/>
                <w:bCs/>
                <w:color w:val="FFFFFF" w:themeColor="background1"/>
                <w:sz w:val="20"/>
                <w:szCs w:val="20"/>
              </w:rPr>
            </w:pPr>
          </w:p>
          <w:p w14:paraId="0C8F10F5" w14:textId="45DDF926" w:rsidR="00D84384" w:rsidRPr="00C23398" w:rsidRDefault="00D84384" w:rsidP="00CD366C">
            <w:pPr>
              <w:pStyle w:val="Prrafodelista"/>
              <w:numPr>
                <w:ilvl w:val="0"/>
                <w:numId w:val="59"/>
              </w:numPr>
              <w:jc w:val="left"/>
              <w:rPr>
                <w:b/>
                <w:bCs/>
                <w:color w:val="FFFFFF" w:themeColor="background1"/>
                <w:sz w:val="20"/>
                <w:szCs w:val="20"/>
              </w:rPr>
            </w:pPr>
            <w:r w:rsidRPr="00C23398">
              <w:rPr>
                <w:b/>
                <w:bCs/>
                <w:color w:val="FFFFFF" w:themeColor="background1"/>
                <w:sz w:val="20"/>
                <w:szCs w:val="20"/>
              </w:rPr>
              <w:t>Org</w:t>
            </w:r>
            <w:r w:rsidR="003E50C7" w:rsidRPr="00C23398">
              <w:rPr>
                <w:b/>
                <w:bCs/>
                <w:color w:val="FFFFFF" w:themeColor="background1"/>
                <w:sz w:val="20"/>
                <w:szCs w:val="20"/>
              </w:rPr>
              <w:t>a</w:t>
            </w:r>
            <w:r w:rsidRPr="00C23398">
              <w:rPr>
                <w:b/>
                <w:bCs/>
                <w:color w:val="FFFFFF" w:themeColor="background1"/>
                <w:sz w:val="20"/>
                <w:szCs w:val="20"/>
              </w:rPr>
              <w:t>nigrama del establecimiento y roles funcionarios.</w:t>
            </w:r>
          </w:p>
        </w:tc>
      </w:tr>
    </w:tbl>
    <w:p w14:paraId="3F4DF733" w14:textId="77777777" w:rsidR="00D84384" w:rsidRPr="00374CE1" w:rsidRDefault="00D84384" w:rsidP="00991929">
      <w:pPr>
        <w:jc w:val="left"/>
        <w:rPr>
          <w:b/>
          <w:bCs/>
          <w:i/>
          <w:iCs/>
          <w:sz w:val="20"/>
          <w:szCs w:val="20"/>
        </w:rPr>
      </w:pPr>
    </w:p>
    <w:tbl>
      <w:tblPr>
        <w:tblStyle w:val="Tablaconcuadrcula"/>
        <w:tblW w:w="9356" w:type="dxa"/>
        <w:tblInd w:w="-289" w:type="dxa"/>
        <w:tblLook w:val="04A0" w:firstRow="1" w:lastRow="0" w:firstColumn="1" w:lastColumn="0" w:noHBand="0" w:noVBand="1"/>
      </w:tblPr>
      <w:tblGrid>
        <w:gridCol w:w="9356"/>
      </w:tblGrid>
      <w:tr w:rsidR="00D84384" w:rsidRPr="00374CE1" w14:paraId="3F2A1BA2" w14:textId="77777777" w:rsidTr="00DE1332">
        <w:tc>
          <w:tcPr>
            <w:tcW w:w="9356" w:type="dxa"/>
            <w:shd w:val="clear" w:color="auto" w:fill="auto"/>
          </w:tcPr>
          <w:p w14:paraId="2D11237D" w14:textId="77777777" w:rsidR="00D84384" w:rsidRPr="001E540E" w:rsidRDefault="00C772E4" w:rsidP="00991929">
            <w:pPr>
              <w:jc w:val="left"/>
              <w:rPr>
                <w:b/>
                <w:bCs/>
                <w:iCs/>
                <w:color w:val="1F3864" w:themeColor="accent5" w:themeShade="80"/>
                <w:sz w:val="20"/>
                <w:szCs w:val="20"/>
              </w:rPr>
            </w:pPr>
            <w:r w:rsidRPr="00374CE1">
              <w:rPr>
                <w:b/>
                <w:bCs/>
                <w:iCs/>
                <w:color w:val="1F3864" w:themeColor="accent5" w:themeShade="80"/>
                <w:sz w:val="20"/>
                <w:szCs w:val="20"/>
              </w:rPr>
              <w:t>Organigrama de Establecimiento Educacional</w:t>
            </w:r>
          </w:p>
          <w:p w14:paraId="058B4296" w14:textId="77777777" w:rsidR="00D84384" w:rsidRPr="00374CE1" w:rsidRDefault="00D84384" w:rsidP="00991929">
            <w:pPr>
              <w:jc w:val="left"/>
              <w:rPr>
                <w:b/>
                <w:bCs/>
                <w:sz w:val="20"/>
                <w:szCs w:val="20"/>
              </w:rPr>
            </w:pPr>
          </w:p>
          <w:p w14:paraId="4A86359B" w14:textId="77777777" w:rsidR="00D84384" w:rsidRPr="00374CE1" w:rsidRDefault="00D84384" w:rsidP="00991929">
            <w:pPr>
              <w:jc w:val="left"/>
              <w:rPr>
                <w:b/>
                <w:bCs/>
                <w:sz w:val="20"/>
                <w:szCs w:val="20"/>
              </w:rPr>
            </w:pPr>
          </w:p>
          <w:p w14:paraId="19C34F3B" w14:textId="77777777" w:rsidR="00D84384" w:rsidRPr="00374CE1" w:rsidRDefault="00D84384" w:rsidP="00991929">
            <w:pPr>
              <w:jc w:val="left"/>
              <w:rPr>
                <w:b/>
                <w:bCs/>
                <w:sz w:val="20"/>
                <w:szCs w:val="20"/>
              </w:rPr>
            </w:pPr>
          </w:p>
          <w:p w14:paraId="74C34EB1" w14:textId="77777777" w:rsidR="00D84384" w:rsidRDefault="00D84384" w:rsidP="00991929">
            <w:pPr>
              <w:jc w:val="left"/>
              <w:rPr>
                <w:b/>
                <w:bCs/>
                <w:sz w:val="20"/>
                <w:szCs w:val="20"/>
              </w:rPr>
            </w:pPr>
          </w:p>
          <w:p w14:paraId="03AEC85A" w14:textId="77777777" w:rsidR="0053114F" w:rsidRDefault="0053114F" w:rsidP="00991929">
            <w:pPr>
              <w:jc w:val="left"/>
              <w:rPr>
                <w:b/>
                <w:bCs/>
                <w:sz w:val="20"/>
                <w:szCs w:val="20"/>
              </w:rPr>
            </w:pPr>
          </w:p>
          <w:p w14:paraId="6348D579" w14:textId="77777777" w:rsidR="0053114F" w:rsidRDefault="0053114F" w:rsidP="00991929">
            <w:pPr>
              <w:jc w:val="left"/>
              <w:rPr>
                <w:b/>
                <w:bCs/>
                <w:sz w:val="20"/>
                <w:szCs w:val="20"/>
              </w:rPr>
            </w:pPr>
          </w:p>
          <w:p w14:paraId="7C32664F" w14:textId="77777777" w:rsidR="0053114F" w:rsidRDefault="0053114F" w:rsidP="00991929">
            <w:pPr>
              <w:jc w:val="left"/>
              <w:rPr>
                <w:b/>
                <w:bCs/>
                <w:sz w:val="20"/>
                <w:szCs w:val="20"/>
              </w:rPr>
            </w:pPr>
          </w:p>
          <w:p w14:paraId="348BDF5C" w14:textId="77777777" w:rsidR="0053114F" w:rsidRDefault="0053114F" w:rsidP="00991929">
            <w:pPr>
              <w:jc w:val="left"/>
              <w:rPr>
                <w:b/>
                <w:bCs/>
                <w:sz w:val="20"/>
                <w:szCs w:val="20"/>
              </w:rPr>
            </w:pPr>
          </w:p>
          <w:p w14:paraId="75048D3B" w14:textId="77777777" w:rsidR="0053114F" w:rsidRDefault="0053114F" w:rsidP="00991929">
            <w:pPr>
              <w:jc w:val="left"/>
              <w:rPr>
                <w:b/>
                <w:bCs/>
                <w:sz w:val="20"/>
                <w:szCs w:val="20"/>
              </w:rPr>
            </w:pPr>
          </w:p>
          <w:p w14:paraId="4AAB1535" w14:textId="77777777" w:rsidR="0053114F" w:rsidRDefault="0053114F" w:rsidP="00991929">
            <w:pPr>
              <w:jc w:val="left"/>
              <w:rPr>
                <w:b/>
                <w:bCs/>
                <w:sz w:val="20"/>
                <w:szCs w:val="20"/>
              </w:rPr>
            </w:pPr>
          </w:p>
          <w:p w14:paraId="20596700" w14:textId="77777777" w:rsidR="0053114F" w:rsidRDefault="0053114F" w:rsidP="00991929">
            <w:pPr>
              <w:jc w:val="left"/>
              <w:rPr>
                <w:b/>
                <w:bCs/>
                <w:sz w:val="20"/>
                <w:szCs w:val="20"/>
              </w:rPr>
            </w:pPr>
          </w:p>
          <w:p w14:paraId="20D12F30" w14:textId="77777777" w:rsidR="0053114F" w:rsidRDefault="0053114F" w:rsidP="00991929">
            <w:pPr>
              <w:jc w:val="left"/>
              <w:rPr>
                <w:b/>
                <w:bCs/>
                <w:sz w:val="20"/>
                <w:szCs w:val="20"/>
              </w:rPr>
            </w:pPr>
          </w:p>
          <w:p w14:paraId="140C0328" w14:textId="77777777" w:rsidR="00D84384" w:rsidRPr="000B7F0F" w:rsidRDefault="00D84384" w:rsidP="00991929">
            <w:pPr>
              <w:jc w:val="left"/>
              <w:rPr>
                <w:b/>
                <w:bCs/>
                <w:sz w:val="20"/>
                <w:szCs w:val="20"/>
              </w:rPr>
            </w:pPr>
          </w:p>
          <w:p w14:paraId="2BE1CA48" w14:textId="77777777" w:rsidR="001E540E" w:rsidRDefault="001E540E" w:rsidP="00991929">
            <w:pPr>
              <w:jc w:val="left"/>
              <w:rPr>
                <w:b/>
                <w:bCs/>
                <w:sz w:val="20"/>
                <w:szCs w:val="20"/>
              </w:rPr>
            </w:pPr>
          </w:p>
          <w:p w14:paraId="101A0134" w14:textId="77777777" w:rsidR="001E540E" w:rsidRDefault="001E540E" w:rsidP="00991929">
            <w:pPr>
              <w:jc w:val="left"/>
              <w:rPr>
                <w:b/>
                <w:bCs/>
                <w:sz w:val="20"/>
                <w:szCs w:val="20"/>
              </w:rPr>
            </w:pPr>
          </w:p>
          <w:p w14:paraId="50ACE196" w14:textId="77777777" w:rsidR="001E540E" w:rsidRDefault="001E540E" w:rsidP="00991929">
            <w:pPr>
              <w:jc w:val="left"/>
              <w:rPr>
                <w:b/>
                <w:bCs/>
                <w:sz w:val="20"/>
                <w:szCs w:val="20"/>
              </w:rPr>
            </w:pPr>
          </w:p>
          <w:p w14:paraId="13570C17" w14:textId="77777777" w:rsidR="000D5442" w:rsidRDefault="000D5442" w:rsidP="00991929">
            <w:pPr>
              <w:jc w:val="left"/>
              <w:rPr>
                <w:b/>
                <w:bCs/>
                <w:sz w:val="20"/>
                <w:szCs w:val="20"/>
              </w:rPr>
            </w:pPr>
          </w:p>
          <w:p w14:paraId="0D77849B" w14:textId="77777777" w:rsidR="000D5442" w:rsidRDefault="000D5442" w:rsidP="00991929">
            <w:pPr>
              <w:jc w:val="left"/>
              <w:rPr>
                <w:b/>
                <w:bCs/>
                <w:sz w:val="20"/>
                <w:szCs w:val="20"/>
              </w:rPr>
            </w:pPr>
          </w:p>
          <w:p w14:paraId="3D26F544" w14:textId="77777777" w:rsidR="000D5442" w:rsidRDefault="000D5442" w:rsidP="00991929">
            <w:pPr>
              <w:jc w:val="left"/>
              <w:rPr>
                <w:b/>
                <w:bCs/>
                <w:sz w:val="20"/>
                <w:szCs w:val="20"/>
              </w:rPr>
            </w:pPr>
          </w:p>
          <w:p w14:paraId="1A9C0C12" w14:textId="77777777" w:rsidR="000D5442" w:rsidRDefault="000D5442" w:rsidP="00991929">
            <w:pPr>
              <w:jc w:val="left"/>
              <w:rPr>
                <w:b/>
                <w:bCs/>
                <w:sz w:val="20"/>
                <w:szCs w:val="20"/>
              </w:rPr>
            </w:pPr>
          </w:p>
          <w:p w14:paraId="6F87C443" w14:textId="77777777" w:rsidR="00522291" w:rsidRDefault="00522291" w:rsidP="00991929">
            <w:pPr>
              <w:jc w:val="left"/>
              <w:rPr>
                <w:b/>
                <w:bCs/>
                <w:sz w:val="20"/>
                <w:szCs w:val="20"/>
              </w:rPr>
            </w:pPr>
          </w:p>
          <w:p w14:paraId="4681213F" w14:textId="77777777" w:rsidR="000D5442" w:rsidRPr="000D5442" w:rsidRDefault="000D5442" w:rsidP="00991929">
            <w:pPr>
              <w:jc w:val="left"/>
              <w:rPr>
                <w:b/>
                <w:bCs/>
                <w:sz w:val="20"/>
                <w:szCs w:val="20"/>
              </w:rPr>
            </w:pPr>
          </w:p>
          <w:p w14:paraId="62E53EBC" w14:textId="77777777" w:rsidR="00D84384" w:rsidRDefault="00D84384" w:rsidP="00991929">
            <w:pPr>
              <w:jc w:val="left"/>
              <w:rPr>
                <w:b/>
                <w:bCs/>
                <w:sz w:val="20"/>
                <w:szCs w:val="20"/>
              </w:rPr>
            </w:pPr>
          </w:p>
          <w:p w14:paraId="463ABF45" w14:textId="77777777" w:rsidR="00C97615" w:rsidRDefault="00C97615" w:rsidP="00991929">
            <w:pPr>
              <w:jc w:val="left"/>
              <w:rPr>
                <w:b/>
                <w:bCs/>
                <w:sz w:val="20"/>
                <w:szCs w:val="20"/>
              </w:rPr>
            </w:pPr>
          </w:p>
          <w:p w14:paraId="56C8976D" w14:textId="77777777" w:rsidR="00C97615" w:rsidRDefault="00C97615" w:rsidP="00991929">
            <w:pPr>
              <w:jc w:val="left"/>
              <w:rPr>
                <w:b/>
                <w:bCs/>
                <w:sz w:val="20"/>
                <w:szCs w:val="20"/>
              </w:rPr>
            </w:pPr>
          </w:p>
          <w:p w14:paraId="467CDCA9" w14:textId="77777777" w:rsidR="00C97615" w:rsidRPr="00374CE1" w:rsidRDefault="00C97615" w:rsidP="00991929">
            <w:pPr>
              <w:jc w:val="left"/>
              <w:rPr>
                <w:b/>
                <w:bCs/>
                <w:sz w:val="20"/>
                <w:szCs w:val="20"/>
              </w:rPr>
            </w:pPr>
          </w:p>
        </w:tc>
      </w:tr>
    </w:tbl>
    <w:p w14:paraId="1069CAC3" w14:textId="77777777" w:rsidR="00E15D4A" w:rsidRPr="00374CE1" w:rsidRDefault="00E15D4A" w:rsidP="00991929">
      <w:pPr>
        <w:jc w:val="left"/>
        <w:rPr>
          <w:b/>
          <w:bCs/>
          <w:sz w:val="20"/>
          <w:szCs w:val="20"/>
        </w:rPr>
      </w:pPr>
    </w:p>
    <w:tbl>
      <w:tblPr>
        <w:tblStyle w:val="Tablaconcuadrcula"/>
        <w:tblW w:w="0" w:type="auto"/>
        <w:tblInd w:w="-289" w:type="dxa"/>
        <w:tblLook w:val="04A0" w:firstRow="1" w:lastRow="0" w:firstColumn="1" w:lastColumn="0" w:noHBand="0" w:noVBand="1"/>
      </w:tblPr>
      <w:tblGrid>
        <w:gridCol w:w="9067"/>
      </w:tblGrid>
      <w:tr w:rsidR="00C30206" w:rsidRPr="00C30206" w14:paraId="494CFB8C" w14:textId="77777777" w:rsidTr="00C30206">
        <w:tc>
          <w:tcPr>
            <w:tcW w:w="9067" w:type="dxa"/>
            <w:shd w:val="clear" w:color="auto" w:fill="2E74B5" w:themeFill="accent1" w:themeFillShade="BF"/>
          </w:tcPr>
          <w:p w14:paraId="45944CE4" w14:textId="3256710B" w:rsidR="00522291" w:rsidRPr="00C820BF" w:rsidRDefault="00522291" w:rsidP="00CD366C">
            <w:pPr>
              <w:pStyle w:val="Prrafodelista"/>
              <w:numPr>
                <w:ilvl w:val="0"/>
                <w:numId w:val="59"/>
              </w:numPr>
              <w:jc w:val="left"/>
              <w:rPr>
                <w:b/>
                <w:bCs/>
                <w:color w:val="FFFFFF" w:themeColor="background1"/>
                <w:sz w:val="20"/>
                <w:szCs w:val="20"/>
              </w:rPr>
            </w:pPr>
            <w:r w:rsidRPr="00C820BF">
              <w:rPr>
                <w:b/>
                <w:bCs/>
                <w:color w:val="FFFFFF" w:themeColor="background1"/>
                <w:sz w:val="20"/>
                <w:szCs w:val="20"/>
              </w:rPr>
              <w:t>Roles y funciones de los funcionarios del establecimiento</w:t>
            </w:r>
            <w:r w:rsidR="000C4C63">
              <w:rPr>
                <w:b/>
                <w:bCs/>
                <w:color w:val="FFFFFF" w:themeColor="background1"/>
                <w:sz w:val="20"/>
                <w:szCs w:val="20"/>
              </w:rPr>
              <w:t>.</w:t>
            </w:r>
          </w:p>
          <w:p w14:paraId="6556AD8E" w14:textId="77777777" w:rsidR="00522291" w:rsidRPr="00C30206" w:rsidRDefault="00522291" w:rsidP="00991929">
            <w:pPr>
              <w:jc w:val="left"/>
              <w:rPr>
                <w:b/>
                <w:bCs/>
                <w:color w:val="FFFFFF" w:themeColor="background1"/>
                <w:sz w:val="20"/>
                <w:szCs w:val="20"/>
              </w:rPr>
            </w:pPr>
          </w:p>
        </w:tc>
      </w:tr>
      <w:tr w:rsidR="00D84384" w:rsidRPr="00374CE1" w14:paraId="42EEC1C1" w14:textId="77777777" w:rsidTr="00F52678">
        <w:tc>
          <w:tcPr>
            <w:tcW w:w="9067" w:type="dxa"/>
            <w:shd w:val="clear" w:color="auto" w:fill="auto"/>
          </w:tcPr>
          <w:p w14:paraId="295B1755" w14:textId="77777777" w:rsidR="00522291" w:rsidRDefault="00522291" w:rsidP="00991929">
            <w:pPr>
              <w:jc w:val="left"/>
              <w:rPr>
                <w:b/>
                <w:i/>
                <w:color w:val="808080" w:themeColor="background1" w:themeShade="80"/>
                <w:sz w:val="20"/>
                <w:szCs w:val="20"/>
              </w:rPr>
            </w:pPr>
          </w:p>
          <w:p w14:paraId="269AD9D1" w14:textId="650C1586" w:rsidR="00EF364D" w:rsidRDefault="00EF364D" w:rsidP="00991929">
            <w:pPr>
              <w:jc w:val="left"/>
              <w:rPr>
                <w:b/>
                <w:i/>
                <w:color w:val="808080" w:themeColor="background1" w:themeShade="80"/>
                <w:sz w:val="20"/>
                <w:szCs w:val="20"/>
              </w:rPr>
            </w:pPr>
            <w:r w:rsidRPr="0001528C">
              <w:rPr>
                <w:b/>
                <w:i/>
                <w:color w:val="808080" w:themeColor="background1" w:themeShade="80"/>
                <w:sz w:val="20"/>
                <w:szCs w:val="20"/>
              </w:rPr>
              <w:t>Orientaci</w:t>
            </w:r>
            <w:r w:rsidR="00522291">
              <w:rPr>
                <w:b/>
                <w:i/>
                <w:color w:val="808080" w:themeColor="background1" w:themeShade="80"/>
                <w:sz w:val="20"/>
                <w:szCs w:val="20"/>
              </w:rPr>
              <w:t>ones</w:t>
            </w:r>
          </w:p>
          <w:p w14:paraId="1DA2FAC6" w14:textId="77777777" w:rsidR="00EF364D" w:rsidRPr="0001528C" w:rsidRDefault="00EF364D" w:rsidP="00991929">
            <w:pPr>
              <w:jc w:val="left"/>
              <w:rPr>
                <w:rFonts w:cstheme="minorHAnsi"/>
                <w:b/>
                <w:i/>
                <w:color w:val="A6A6A6" w:themeColor="background1" w:themeShade="A6"/>
                <w:sz w:val="20"/>
                <w:szCs w:val="20"/>
              </w:rPr>
            </w:pPr>
          </w:p>
          <w:p w14:paraId="3CEDB055" w14:textId="021BAABB" w:rsidR="000B3A6E" w:rsidRPr="009E1143" w:rsidRDefault="009C4251" w:rsidP="000B3A6E">
            <w:pPr>
              <w:jc w:val="left"/>
              <w:rPr>
                <w:bCs/>
                <w:i/>
                <w:color w:val="7F7F7F" w:themeColor="text1" w:themeTint="80"/>
                <w:sz w:val="20"/>
                <w:szCs w:val="20"/>
              </w:rPr>
            </w:pPr>
            <w:r w:rsidRPr="009E1143">
              <w:rPr>
                <w:bCs/>
                <w:i/>
                <w:iCs/>
                <w:color w:val="808080" w:themeColor="background1" w:themeShade="80"/>
                <w:sz w:val="20"/>
                <w:szCs w:val="20"/>
              </w:rPr>
              <w:lastRenderedPageBreak/>
              <w:t xml:space="preserve">Establecer y detallar los roles y funciones del personal del establecimiento, debiendo consultar en su PEI en sección Perfiles y en función del organigrama elaborado y condiciones reales del </w:t>
            </w:r>
            <w:r w:rsidRPr="009E1143">
              <w:rPr>
                <w:bCs/>
                <w:i/>
                <w:iCs/>
                <w:color w:val="7F7F7F" w:themeColor="text1" w:themeTint="80"/>
                <w:sz w:val="20"/>
                <w:szCs w:val="20"/>
              </w:rPr>
              <w:t>establecimiento</w:t>
            </w:r>
            <w:r w:rsidR="000B3A6E" w:rsidRPr="009E1143">
              <w:rPr>
                <w:bCs/>
                <w:i/>
                <w:iCs/>
                <w:color w:val="7F7F7F" w:themeColor="text1" w:themeTint="80"/>
                <w:sz w:val="20"/>
              </w:rPr>
              <w:t xml:space="preserve">, </w:t>
            </w:r>
            <w:r w:rsidR="000B3A6E" w:rsidRPr="009E1143">
              <w:rPr>
                <w:bCs/>
                <w:i/>
                <w:iCs/>
                <w:color w:val="7F7F7F" w:themeColor="text1" w:themeTint="80"/>
                <w:sz w:val="20"/>
                <w:szCs w:val="20"/>
              </w:rPr>
              <w:t>debiendo además consultar artículo</w:t>
            </w:r>
            <w:r w:rsidR="00A24727" w:rsidRPr="009E1143">
              <w:rPr>
                <w:bCs/>
                <w:i/>
                <w:iCs/>
                <w:color w:val="7F7F7F" w:themeColor="text1" w:themeTint="80"/>
                <w:sz w:val="20"/>
                <w:szCs w:val="20"/>
              </w:rPr>
              <w:t>s</w:t>
            </w:r>
            <w:r w:rsidR="000B3A6E" w:rsidRPr="009E1143">
              <w:rPr>
                <w:bCs/>
                <w:i/>
                <w:iCs/>
                <w:color w:val="7F7F7F" w:themeColor="text1" w:themeTint="80"/>
                <w:sz w:val="20"/>
                <w:szCs w:val="20"/>
              </w:rPr>
              <w:t xml:space="preserve"> 8, 9 y 19 de la </w:t>
            </w:r>
            <w:r w:rsidR="00A24727" w:rsidRPr="009E1143">
              <w:rPr>
                <w:bCs/>
                <w:i/>
                <w:iCs/>
                <w:color w:val="7F7F7F" w:themeColor="text1" w:themeTint="80"/>
                <w:sz w:val="20"/>
                <w:szCs w:val="20"/>
              </w:rPr>
              <w:t>L</w:t>
            </w:r>
            <w:r w:rsidR="000B3A6E" w:rsidRPr="009E1143">
              <w:rPr>
                <w:bCs/>
                <w:i/>
                <w:iCs/>
                <w:color w:val="7F7F7F" w:themeColor="text1" w:themeTint="80"/>
                <w:sz w:val="20"/>
                <w:szCs w:val="20"/>
              </w:rPr>
              <w:t>ey Nº</w:t>
            </w:r>
            <w:r w:rsidR="00A24727" w:rsidRPr="009E1143">
              <w:rPr>
                <w:bCs/>
                <w:i/>
                <w:iCs/>
                <w:color w:val="7F7F7F" w:themeColor="text1" w:themeTint="80"/>
                <w:sz w:val="20"/>
                <w:szCs w:val="20"/>
              </w:rPr>
              <w:t xml:space="preserve"> </w:t>
            </w:r>
            <w:r w:rsidR="000B3A6E" w:rsidRPr="009E1143">
              <w:rPr>
                <w:bCs/>
                <w:i/>
                <w:iCs/>
                <w:color w:val="7F7F7F" w:themeColor="text1" w:themeTint="80"/>
                <w:sz w:val="20"/>
                <w:szCs w:val="20"/>
              </w:rPr>
              <w:t>21.040 (NEP).</w:t>
            </w:r>
          </w:p>
          <w:p w14:paraId="629BC382" w14:textId="77777777" w:rsidR="001C3753" w:rsidRPr="009E1143" w:rsidRDefault="001C3753" w:rsidP="00991929">
            <w:pPr>
              <w:jc w:val="left"/>
              <w:rPr>
                <w:b/>
                <w:bCs/>
                <w:i/>
                <w:color w:val="808080" w:themeColor="background1" w:themeShade="80"/>
                <w:sz w:val="20"/>
                <w:szCs w:val="20"/>
              </w:rPr>
            </w:pPr>
          </w:p>
          <w:p w14:paraId="067DE477" w14:textId="77777777" w:rsidR="00A24727" w:rsidRPr="009E1143" w:rsidRDefault="009C4251" w:rsidP="00991929">
            <w:pPr>
              <w:jc w:val="left"/>
              <w:rPr>
                <w:b/>
                <w:bCs/>
                <w:i/>
                <w:color w:val="808080" w:themeColor="background1" w:themeShade="80"/>
                <w:sz w:val="20"/>
                <w:szCs w:val="20"/>
              </w:rPr>
            </w:pPr>
            <w:r w:rsidRPr="009E1143">
              <w:rPr>
                <w:b/>
                <w:bCs/>
                <w:i/>
                <w:color w:val="808080" w:themeColor="background1" w:themeShade="80"/>
                <w:sz w:val="20"/>
                <w:szCs w:val="20"/>
              </w:rPr>
              <w:t xml:space="preserve">Texto </w:t>
            </w:r>
            <w:r w:rsidR="00B72939" w:rsidRPr="009E1143">
              <w:rPr>
                <w:b/>
                <w:bCs/>
                <w:i/>
                <w:color w:val="808080" w:themeColor="background1" w:themeShade="80"/>
                <w:sz w:val="20"/>
                <w:szCs w:val="20"/>
              </w:rPr>
              <w:t>sugerido</w:t>
            </w:r>
          </w:p>
          <w:p w14:paraId="0CA84F36" w14:textId="26B26626" w:rsidR="009C4251" w:rsidRPr="0053114F" w:rsidRDefault="00B72939" w:rsidP="00991929">
            <w:pPr>
              <w:jc w:val="left"/>
              <w:rPr>
                <w:bCs/>
                <w:color w:val="808080" w:themeColor="background1" w:themeShade="80"/>
                <w:sz w:val="20"/>
                <w:szCs w:val="20"/>
              </w:rPr>
            </w:pPr>
            <w:r w:rsidRPr="009E1143">
              <w:rPr>
                <w:bCs/>
                <w:color w:val="808080" w:themeColor="background1" w:themeShade="80"/>
                <w:sz w:val="20"/>
                <w:szCs w:val="20"/>
              </w:rPr>
              <w:t>Los</w:t>
            </w:r>
            <w:r w:rsidR="009C4251" w:rsidRPr="009E1143">
              <w:rPr>
                <w:bCs/>
                <w:color w:val="808080" w:themeColor="background1" w:themeShade="80"/>
                <w:sz w:val="20"/>
                <w:szCs w:val="20"/>
              </w:rPr>
              <w:t xml:space="preserve"> roles y funciones dentro del establecimiento educacional son las distintas actividades que deben realizar los funcionarios que trabajan al interior del establecimiento, en atención a ello, podemos distinguir:</w:t>
            </w:r>
            <w:r w:rsidR="009C4251" w:rsidRPr="0053114F">
              <w:rPr>
                <w:bCs/>
                <w:color w:val="808080" w:themeColor="background1" w:themeShade="80"/>
                <w:sz w:val="20"/>
                <w:szCs w:val="20"/>
              </w:rPr>
              <w:t xml:space="preserve"> </w:t>
            </w:r>
          </w:p>
          <w:p w14:paraId="27CF84A4" w14:textId="77777777" w:rsidR="00F52678" w:rsidRDefault="00F52678" w:rsidP="00991929">
            <w:pPr>
              <w:jc w:val="left"/>
              <w:rPr>
                <w:b/>
                <w:i/>
                <w:iCs/>
                <w:color w:val="808080" w:themeColor="background1" w:themeShade="80"/>
                <w:sz w:val="20"/>
                <w:szCs w:val="20"/>
              </w:rPr>
            </w:pPr>
          </w:p>
          <w:p w14:paraId="66A5AFA2" w14:textId="7C17601F" w:rsidR="00E15D4A" w:rsidRPr="000A500C" w:rsidRDefault="00E15D4A" w:rsidP="00991929">
            <w:pPr>
              <w:jc w:val="left"/>
              <w:rPr>
                <w:b/>
                <w:i/>
                <w:iCs/>
                <w:color w:val="808080" w:themeColor="background1" w:themeShade="80"/>
                <w:sz w:val="20"/>
                <w:szCs w:val="20"/>
              </w:rPr>
            </w:pPr>
            <w:r w:rsidRPr="000A500C">
              <w:rPr>
                <w:b/>
                <w:i/>
                <w:iCs/>
                <w:color w:val="808080" w:themeColor="background1" w:themeShade="80"/>
                <w:sz w:val="20"/>
                <w:szCs w:val="20"/>
              </w:rPr>
              <w:t>Ejemplo:</w:t>
            </w:r>
          </w:p>
          <w:p w14:paraId="0E8CD6E4" w14:textId="77777777" w:rsidR="00E15D4A" w:rsidRPr="000A500C" w:rsidRDefault="00E15D4A" w:rsidP="00991929">
            <w:pPr>
              <w:jc w:val="left"/>
              <w:rPr>
                <w:bCs/>
                <w:color w:val="808080" w:themeColor="background1" w:themeShade="80"/>
                <w:sz w:val="20"/>
                <w:szCs w:val="20"/>
              </w:rPr>
            </w:pPr>
          </w:p>
          <w:p w14:paraId="4C1C921D" w14:textId="0A984D4A" w:rsidR="00E15D4A" w:rsidRDefault="00E15D4A" w:rsidP="00991929">
            <w:pPr>
              <w:jc w:val="left"/>
              <w:rPr>
                <w:bCs/>
                <w:color w:val="808080" w:themeColor="background1" w:themeShade="80"/>
                <w:sz w:val="20"/>
                <w:szCs w:val="20"/>
              </w:rPr>
            </w:pPr>
            <w:r w:rsidRPr="000A500C">
              <w:rPr>
                <w:bCs/>
                <w:color w:val="808080" w:themeColor="background1" w:themeShade="80"/>
                <w:sz w:val="20"/>
                <w:szCs w:val="20"/>
              </w:rPr>
              <w:t>Director:</w:t>
            </w:r>
          </w:p>
          <w:p w14:paraId="0FD9BC8B" w14:textId="2F22DDDD" w:rsidR="00DE1332" w:rsidRDefault="00DE1332" w:rsidP="00991929">
            <w:pPr>
              <w:jc w:val="left"/>
              <w:rPr>
                <w:bCs/>
                <w:color w:val="808080" w:themeColor="background1" w:themeShade="80"/>
                <w:sz w:val="20"/>
                <w:szCs w:val="20"/>
              </w:rPr>
            </w:pPr>
          </w:p>
          <w:p w14:paraId="67A6380E" w14:textId="353D8E2D" w:rsidR="00DE1332" w:rsidRDefault="00DE1332" w:rsidP="00991929">
            <w:pPr>
              <w:jc w:val="left"/>
              <w:rPr>
                <w:bCs/>
                <w:color w:val="808080" w:themeColor="background1" w:themeShade="80"/>
                <w:sz w:val="20"/>
                <w:szCs w:val="20"/>
              </w:rPr>
            </w:pPr>
            <w:r w:rsidRPr="000A500C">
              <w:rPr>
                <w:bCs/>
                <w:color w:val="808080" w:themeColor="background1" w:themeShade="80"/>
                <w:sz w:val="20"/>
                <w:szCs w:val="20"/>
              </w:rPr>
              <w:t>Docente</w:t>
            </w:r>
            <w:r>
              <w:rPr>
                <w:bCs/>
                <w:color w:val="808080" w:themeColor="background1" w:themeShade="80"/>
                <w:sz w:val="20"/>
                <w:szCs w:val="20"/>
              </w:rPr>
              <w:t>:</w:t>
            </w:r>
          </w:p>
          <w:p w14:paraId="013B4BD2" w14:textId="5AD86F1C" w:rsidR="007741E4" w:rsidRDefault="007741E4" w:rsidP="00991929">
            <w:pPr>
              <w:jc w:val="left"/>
              <w:rPr>
                <w:bCs/>
                <w:color w:val="808080" w:themeColor="background1" w:themeShade="80"/>
                <w:sz w:val="20"/>
                <w:szCs w:val="20"/>
              </w:rPr>
            </w:pPr>
          </w:p>
          <w:p w14:paraId="3C2B6B60" w14:textId="38CA7986" w:rsidR="007741E4" w:rsidRDefault="007741E4" w:rsidP="00991929">
            <w:pPr>
              <w:jc w:val="left"/>
              <w:rPr>
                <w:bCs/>
                <w:color w:val="808080" w:themeColor="background1" w:themeShade="80"/>
                <w:sz w:val="20"/>
                <w:szCs w:val="20"/>
              </w:rPr>
            </w:pPr>
            <w:r>
              <w:rPr>
                <w:bCs/>
                <w:color w:val="808080" w:themeColor="background1" w:themeShade="80"/>
                <w:sz w:val="20"/>
                <w:szCs w:val="20"/>
              </w:rPr>
              <w:t>Jefe de UTP:</w:t>
            </w:r>
          </w:p>
          <w:p w14:paraId="4AA4E11F" w14:textId="325D3B21" w:rsidR="007741E4" w:rsidRDefault="007741E4" w:rsidP="00991929">
            <w:pPr>
              <w:jc w:val="left"/>
              <w:rPr>
                <w:bCs/>
                <w:color w:val="808080" w:themeColor="background1" w:themeShade="80"/>
                <w:sz w:val="20"/>
                <w:szCs w:val="20"/>
              </w:rPr>
            </w:pPr>
          </w:p>
          <w:p w14:paraId="3DB224CD" w14:textId="656032A8" w:rsidR="007741E4" w:rsidRPr="000A500C" w:rsidRDefault="007741E4" w:rsidP="00991929">
            <w:pPr>
              <w:jc w:val="left"/>
              <w:rPr>
                <w:bCs/>
                <w:color w:val="808080" w:themeColor="background1" w:themeShade="80"/>
                <w:sz w:val="20"/>
                <w:szCs w:val="20"/>
              </w:rPr>
            </w:pPr>
            <w:r>
              <w:rPr>
                <w:bCs/>
                <w:color w:val="808080" w:themeColor="background1" w:themeShade="80"/>
                <w:sz w:val="20"/>
                <w:szCs w:val="20"/>
              </w:rPr>
              <w:t>Jefe de carrera:</w:t>
            </w:r>
          </w:p>
          <w:p w14:paraId="7F1E3F98" w14:textId="77777777" w:rsidR="00E15D4A" w:rsidRPr="000A500C" w:rsidRDefault="00E15D4A" w:rsidP="00991929">
            <w:pPr>
              <w:jc w:val="left"/>
              <w:rPr>
                <w:bCs/>
                <w:color w:val="808080" w:themeColor="background1" w:themeShade="80"/>
                <w:sz w:val="20"/>
                <w:szCs w:val="20"/>
              </w:rPr>
            </w:pPr>
          </w:p>
          <w:p w14:paraId="467A9AFC" w14:textId="4382CC9E" w:rsidR="00E15D4A" w:rsidRPr="000A500C" w:rsidRDefault="00E15D4A" w:rsidP="00991929">
            <w:pPr>
              <w:jc w:val="left"/>
              <w:rPr>
                <w:bCs/>
                <w:color w:val="808080" w:themeColor="background1" w:themeShade="80"/>
                <w:sz w:val="20"/>
                <w:szCs w:val="20"/>
              </w:rPr>
            </w:pPr>
            <w:r w:rsidRPr="000A500C">
              <w:rPr>
                <w:bCs/>
                <w:color w:val="808080" w:themeColor="background1" w:themeShade="80"/>
                <w:sz w:val="20"/>
                <w:szCs w:val="20"/>
              </w:rPr>
              <w:t>Psic</w:t>
            </w:r>
            <w:r w:rsidR="00DE1332">
              <w:rPr>
                <w:bCs/>
                <w:color w:val="808080" w:themeColor="background1" w:themeShade="80"/>
                <w:sz w:val="20"/>
                <w:szCs w:val="20"/>
              </w:rPr>
              <w:t>ó</w:t>
            </w:r>
            <w:r w:rsidRPr="000A500C">
              <w:rPr>
                <w:bCs/>
                <w:color w:val="808080" w:themeColor="background1" w:themeShade="80"/>
                <w:sz w:val="20"/>
                <w:szCs w:val="20"/>
              </w:rPr>
              <w:t>l</w:t>
            </w:r>
            <w:r w:rsidR="00DE1332">
              <w:rPr>
                <w:bCs/>
                <w:color w:val="808080" w:themeColor="background1" w:themeShade="80"/>
                <w:sz w:val="20"/>
                <w:szCs w:val="20"/>
              </w:rPr>
              <w:t>o</w:t>
            </w:r>
            <w:r w:rsidRPr="000A500C">
              <w:rPr>
                <w:bCs/>
                <w:color w:val="808080" w:themeColor="background1" w:themeShade="80"/>
                <w:sz w:val="20"/>
                <w:szCs w:val="20"/>
              </w:rPr>
              <w:t>go:</w:t>
            </w:r>
          </w:p>
          <w:p w14:paraId="68989D9F" w14:textId="77777777" w:rsidR="00E15D4A" w:rsidRPr="000A500C" w:rsidRDefault="00E15D4A" w:rsidP="00991929">
            <w:pPr>
              <w:jc w:val="left"/>
              <w:rPr>
                <w:bCs/>
                <w:color w:val="808080" w:themeColor="background1" w:themeShade="80"/>
                <w:sz w:val="20"/>
                <w:szCs w:val="20"/>
              </w:rPr>
            </w:pPr>
          </w:p>
          <w:p w14:paraId="41E3C211" w14:textId="77777777" w:rsidR="00E15D4A" w:rsidRDefault="00E15D4A" w:rsidP="00991929">
            <w:pPr>
              <w:jc w:val="left"/>
              <w:rPr>
                <w:bCs/>
                <w:color w:val="808080" w:themeColor="background1" w:themeShade="80"/>
                <w:sz w:val="20"/>
                <w:szCs w:val="20"/>
              </w:rPr>
            </w:pPr>
            <w:r w:rsidRPr="000A500C">
              <w:rPr>
                <w:bCs/>
                <w:color w:val="808080" w:themeColor="background1" w:themeShade="80"/>
                <w:sz w:val="20"/>
                <w:szCs w:val="20"/>
              </w:rPr>
              <w:t>Orientadora:</w:t>
            </w:r>
          </w:p>
          <w:p w14:paraId="5998CFD4" w14:textId="77777777" w:rsidR="00E15D4A" w:rsidRDefault="00E15D4A" w:rsidP="00991929">
            <w:pPr>
              <w:jc w:val="left"/>
              <w:rPr>
                <w:bCs/>
                <w:color w:val="808080" w:themeColor="background1" w:themeShade="80"/>
                <w:sz w:val="20"/>
                <w:szCs w:val="20"/>
              </w:rPr>
            </w:pPr>
          </w:p>
          <w:p w14:paraId="5669E70F" w14:textId="77777777" w:rsidR="00E15D4A" w:rsidRPr="000A500C" w:rsidRDefault="00E15D4A" w:rsidP="00991929">
            <w:pPr>
              <w:jc w:val="left"/>
              <w:rPr>
                <w:bCs/>
                <w:color w:val="808080" w:themeColor="background1" w:themeShade="80"/>
                <w:sz w:val="20"/>
                <w:szCs w:val="20"/>
              </w:rPr>
            </w:pPr>
            <w:r>
              <w:rPr>
                <w:bCs/>
                <w:color w:val="808080" w:themeColor="background1" w:themeShade="80"/>
                <w:sz w:val="20"/>
                <w:szCs w:val="20"/>
              </w:rPr>
              <w:t>Secretaria:</w:t>
            </w:r>
          </w:p>
          <w:p w14:paraId="37D20BA2" w14:textId="77777777" w:rsidR="0053114F" w:rsidRDefault="0053114F" w:rsidP="00991929">
            <w:pPr>
              <w:jc w:val="left"/>
              <w:rPr>
                <w:b/>
                <w:bCs/>
                <w:i/>
                <w:sz w:val="20"/>
                <w:szCs w:val="20"/>
              </w:rPr>
            </w:pPr>
          </w:p>
          <w:p w14:paraId="10150FE2" w14:textId="77777777" w:rsidR="0053114F" w:rsidRDefault="0053114F" w:rsidP="00991929">
            <w:pPr>
              <w:jc w:val="left"/>
              <w:rPr>
                <w:b/>
                <w:bCs/>
                <w:i/>
                <w:sz w:val="20"/>
                <w:szCs w:val="20"/>
              </w:rPr>
            </w:pPr>
          </w:p>
          <w:p w14:paraId="130F1643" w14:textId="77777777" w:rsidR="0053114F" w:rsidRDefault="0053114F" w:rsidP="00991929">
            <w:pPr>
              <w:jc w:val="left"/>
              <w:rPr>
                <w:b/>
                <w:bCs/>
                <w:i/>
                <w:sz w:val="20"/>
                <w:szCs w:val="20"/>
              </w:rPr>
            </w:pPr>
          </w:p>
          <w:p w14:paraId="44D5D4EB" w14:textId="77777777" w:rsidR="0053114F" w:rsidRDefault="0053114F" w:rsidP="00991929">
            <w:pPr>
              <w:jc w:val="left"/>
              <w:rPr>
                <w:b/>
                <w:bCs/>
                <w:i/>
                <w:sz w:val="20"/>
                <w:szCs w:val="20"/>
              </w:rPr>
            </w:pPr>
          </w:p>
          <w:p w14:paraId="5A560746" w14:textId="77777777" w:rsidR="0053114F" w:rsidRDefault="0053114F" w:rsidP="00991929">
            <w:pPr>
              <w:jc w:val="left"/>
              <w:rPr>
                <w:b/>
                <w:bCs/>
                <w:i/>
                <w:sz w:val="20"/>
                <w:szCs w:val="20"/>
              </w:rPr>
            </w:pPr>
          </w:p>
          <w:p w14:paraId="3161E258" w14:textId="77777777" w:rsidR="0053114F" w:rsidRDefault="0053114F" w:rsidP="00991929">
            <w:pPr>
              <w:jc w:val="left"/>
              <w:rPr>
                <w:b/>
                <w:bCs/>
                <w:i/>
                <w:sz w:val="20"/>
                <w:szCs w:val="20"/>
              </w:rPr>
            </w:pPr>
          </w:p>
          <w:p w14:paraId="1335229D" w14:textId="77777777" w:rsidR="001E540E" w:rsidRDefault="001E540E" w:rsidP="00991929">
            <w:pPr>
              <w:jc w:val="left"/>
              <w:rPr>
                <w:b/>
                <w:bCs/>
                <w:i/>
                <w:sz w:val="20"/>
                <w:szCs w:val="20"/>
              </w:rPr>
            </w:pPr>
          </w:p>
          <w:p w14:paraId="787D8FF0" w14:textId="77777777" w:rsidR="001E540E" w:rsidRDefault="001E540E" w:rsidP="00991929">
            <w:pPr>
              <w:jc w:val="left"/>
              <w:rPr>
                <w:b/>
                <w:bCs/>
                <w:i/>
                <w:sz w:val="20"/>
                <w:szCs w:val="20"/>
              </w:rPr>
            </w:pPr>
          </w:p>
          <w:p w14:paraId="0407DF28" w14:textId="77777777" w:rsidR="001E540E" w:rsidRDefault="001E540E" w:rsidP="00991929">
            <w:pPr>
              <w:jc w:val="left"/>
              <w:rPr>
                <w:b/>
                <w:bCs/>
                <w:i/>
                <w:sz w:val="20"/>
                <w:szCs w:val="20"/>
              </w:rPr>
            </w:pPr>
          </w:p>
          <w:p w14:paraId="3D08A379" w14:textId="77777777" w:rsidR="001E540E" w:rsidRDefault="001E540E" w:rsidP="00991929">
            <w:pPr>
              <w:jc w:val="left"/>
              <w:rPr>
                <w:b/>
                <w:bCs/>
                <w:i/>
                <w:sz w:val="20"/>
                <w:szCs w:val="20"/>
              </w:rPr>
            </w:pPr>
          </w:p>
          <w:p w14:paraId="0F743DAA" w14:textId="77777777" w:rsidR="001E540E" w:rsidRDefault="001E540E" w:rsidP="00991929">
            <w:pPr>
              <w:jc w:val="left"/>
              <w:rPr>
                <w:b/>
                <w:bCs/>
                <w:i/>
                <w:sz w:val="20"/>
                <w:szCs w:val="20"/>
              </w:rPr>
            </w:pPr>
          </w:p>
          <w:p w14:paraId="796E5B07" w14:textId="77777777" w:rsidR="001E540E" w:rsidRDefault="001E540E" w:rsidP="00991929">
            <w:pPr>
              <w:jc w:val="left"/>
              <w:rPr>
                <w:b/>
                <w:bCs/>
                <w:i/>
                <w:sz w:val="20"/>
                <w:szCs w:val="20"/>
              </w:rPr>
            </w:pPr>
          </w:p>
          <w:p w14:paraId="19A70532" w14:textId="77777777" w:rsidR="001E540E" w:rsidRDefault="001E540E" w:rsidP="00991929">
            <w:pPr>
              <w:jc w:val="left"/>
              <w:rPr>
                <w:b/>
                <w:bCs/>
                <w:i/>
                <w:sz w:val="20"/>
                <w:szCs w:val="20"/>
              </w:rPr>
            </w:pPr>
          </w:p>
          <w:p w14:paraId="377F0723" w14:textId="77777777" w:rsidR="001E540E" w:rsidRDefault="001E540E" w:rsidP="00991929">
            <w:pPr>
              <w:jc w:val="left"/>
              <w:rPr>
                <w:b/>
                <w:bCs/>
                <w:i/>
                <w:sz w:val="20"/>
                <w:szCs w:val="20"/>
              </w:rPr>
            </w:pPr>
          </w:p>
          <w:p w14:paraId="1F41977E" w14:textId="77777777" w:rsidR="001E540E" w:rsidRDefault="001E540E" w:rsidP="00991929">
            <w:pPr>
              <w:jc w:val="left"/>
              <w:rPr>
                <w:b/>
                <w:bCs/>
                <w:i/>
                <w:sz w:val="20"/>
                <w:szCs w:val="20"/>
              </w:rPr>
            </w:pPr>
          </w:p>
          <w:p w14:paraId="325D8515" w14:textId="77777777" w:rsidR="001E540E" w:rsidRDefault="001E540E" w:rsidP="00991929">
            <w:pPr>
              <w:jc w:val="left"/>
              <w:rPr>
                <w:b/>
                <w:bCs/>
                <w:i/>
                <w:sz w:val="20"/>
                <w:szCs w:val="20"/>
              </w:rPr>
            </w:pPr>
          </w:p>
          <w:p w14:paraId="48C734F8" w14:textId="77777777" w:rsidR="0053114F" w:rsidRDefault="0053114F" w:rsidP="00991929">
            <w:pPr>
              <w:jc w:val="left"/>
              <w:rPr>
                <w:b/>
                <w:bCs/>
                <w:i/>
                <w:sz w:val="20"/>
                <w:szCs w:val="20"/>
              </w:rPr>
            </w:pPr>
          </w:p>
          <w:p w14:paraId="0F303B2B" w14:textId="77777777" w:rsidR="0053114F" w:rsidRDefault="0053114F" w:rsidP="00991929">
            <w:pPr>
              <w:jc w:val="left"/>
              <w:rPr>
                <w:b/>
                <w:bCs/>
                <w:i/>
                <w:sz w:val="20"/>
                <w:szCs w:val="20"/>
              </w:rPr>
            </w:pPr>
          </w:p>
          <w:p w14:paraId="485AA03C" w14:textId="77777777" w:rsidR="0053114F" w:rsidRDefault="0053114F" w:rsidP="00991929">
            <w:pPr>
              <w:jc w:val="left"/>
              <w:rPr>
                <w:b/>
                <w:bCs/>
                <w:i/>
                <w:sz w:val="20"/>
                <w:szCs w:val="20"/>
              </w:rPr>
            </w:pPr>
          </w:p>
          <w:p w14:paraId="57C1FFCD" w14:textId="77777777" w:rsidR="00D84384" w:rsidRPr="000D5442" w:rsidRDefault="00D84384" w:rsidP="00991929">
            <w:pPr>
              <w:jc w:val="left"/>
              <w:rPr>
                <w:b/>
                <w:bCs/>
                <w:sz w:val="20"/>
                <w:szCs w:val="20"/>
              </w:rPr>
            </w:pPr>
          </w:p>
          <w:p w14:paraId="487F4BCA" w14:textId="77777777" w:rsidR="00D84384" w:rsidRPr="00374CE1" w:rsidRDefault="00D84384" w:rsidP="00991929">
            <w:pPr>
              <w:jc w:val="left"/>
              <w:rPr>
                <w:b/>
                <w:bCs/>
                <w:sz w:val="20"/>
                <w:szCs w:val="20"/>
              </w:rPr>
            </w:pPr>
          </w:p>
          <w:p w14:paraId="568B68EF" w14:textId="77777777" w:rsidR="00D84384" w:rsidRDefault="00D84384" w:rsidP="00991929">
            <w:pPr>
              <w:jc w:val="left"/>
              <w:rPr>
                <w:b/>
                <w:bCs/>
                <w:sz w:val="20"/>
                <w:szCs w:val="20"/>
              </w:rPr>
            </w:pPr>
          </w:p>
          <w:p w14:paraId="3D458FE3" w14:textId="77777777" w:rsidR="008A1489" w:rsidRDefault="008A1489" w:rsidP="00991929">
            <w:pPr>
              <w:jc w:val="left"/>
              <w:rPr>
                <w:b/>
                <w:bCs/>
                <w:sz w:val="20"/>
                <w:szCs w:val="20"/>
              </w:rPr>
            </w:pPr>
          </w:p>
          <w:p w14:paraId="49AB126D" w14:textId="77777777" w:rsidR="00D84384" w:rsidRPr="00374CE1" w:rsidRDefault="00D84384" w:rsidP="00991929">
            <w:pPr>
              <w:jc w:val="left"/>
              <w:rPr>
                <w:b/>
                <w:bCs/>
                <w:sz w:val="20"/>
                <w:szCs w:val="20"/>
              </w:rPr>
            </w:pPr>
          </w:p>
        </w:tc>
      </w:tr>
    </w:tbl>
    <w:p w14:paraId="5C8BE101" w14:textId="77777777" w:rsidR="00D84384" w:rsidRDefault="00D84384" w:rsidP="00991929">
      <w:pPr>
        <w:jc w:val="left"/>
        <w:rPr>
          <w:b/>
          <w:bCs/>
          <w:sz w:val="20"/>
          <w:szCs w:val="20"/>
        </w:rPr>
      </w:pPr>
    </w:p>
    <w:p w14:paraId="7D43BFAC" w14:textId="77777777" w:rsidR="009C3082" w:rsidRDefault="009C3082" w:rsidP="00991929">
      <w:pPr>
        <w:jc w:val="left"/>
        <w:rPr>
          <w:b/>
          <w:bCs/>
          <w:sz w:val="20"/>
          <w:szCs w:val="20"/>
        </w:rPr>
      </w:pPr>
    </w:p>
    <w:p w14:paraId="2B1D214C" w14:textId="77777777" w:rsidR="009C3082" w:rsidRPr="00374CE1" w:rsidRDefault="009C3082" w:rsidP="00991929">
      <w:pPr>
        <w:jc w:val="left"/>
        <w:rPr>
          <w:b/>
          <w:bCs/>
          <w:sz w:val="20"/>
          <w:szCs w:val="20"/>
        </w:rPr>
      </w:pPr>
    </w:p>
    <w:p w14:paraId="1793252C" w14:textId="33DC4AA5" w:rsidR="001C3753" w:rsidRPr="003E50C7" w:rsidRDefault="00DE1332" w:rsidP="00991929">
      <w:pPr>
        <w:pBdr>
          <w:top w:val="single" w:sz="4" w:space="1" w:color="auto"/>
          <w:left w:val="single" w:sz="4" w:space="4" w:color="auto"/>
          <w:bottom w:val="single" w:sz="4" w:space="1" w:color="auto"/>
          <w:right w:val="single" w:sz="4" w:space="4" w:color="auto"/>
        </w:pBdr>
        <w:shd w:val="clear" w:color="auto" w:fill="2E74B5" w:themeFill="accent1" w:themeFillShade="BF"/>
        <w:ind w:hanging="142"/>
        <w:jc w:val="left"/>
        <w:rPr>
          <w:rFonts w:cs="Arial"/>
          <w:b/>
          <w:bCs/>
          <w:color w:val="FFFFFF" w:themeColor="background1"/>
          <w:sz w:val="20"/>
          <w:szCs w:val="20"/>
        </w:rPr>
      </w:pPr>
      <w:r>
        <w:rPr>
          <w:b/>
          <w:bCs/>
          <w:color w:val="FFFFFF" w:themeColor="background1"/>
          <w:sz w:val="20"/>
          <w:szCs w:val="20"/>
        </w:rPr>
        <w:lastRenderedPageBreak/>
        <w:t>e</w:t>
      </w:r>
      <w:r w:rsidR="001C3753" w:rsidRPr="003E50C7">
        <w:rPr>
          <w:b/>
          <w:bCs/>
          <w:color w:val="FFFFFF" w:themeColor="background1"/>
          <w:sz w:val="20"/>
          <w:szCs w:val="20"/>
        </w:rPr>
        <w:t>) Mecanismos de comunicación con los padres y apoderados</w:t>
      </w:r>
      <w:r w:rsidR="00D20436">
        <w:rPr>
          <w:b/>
          <w:bCs/>
          <w:color w:val="FFFFFF" w:themeColor="background1"/>
          <w:sz w:val="20"/>
          <w:szCs w:val="20"/>
        </w:rPr>
        <w:t>.</w:t>
      </w:r>
    </w:p>
    <w:tbl>
      <w:tblPr>
        <w:tblStyle w:val="Tablaconcuadrcula"/>
        <w:tblW w:w="0" w:type="auto"/>
        <w:tblInd w:w="-289" w:type="dxa"/>
        <w:tblLook w:val="04A0" w:firstRow="1" w:lastRow="0" w:firstColumn="1" w:lastColumn="0" w:noHBand="0" w:noVBand="1"/>
      </w:tblPr>
      <w:tblGrid>
        <w:gridCol w:w="9067"/>
      </w:tblGrid>
      <w:tr w:rsidR="001C3753" w:rsidRPr="00374CE1" w14:paraId="451A9CA5" w14:textId="77777777" w:rsidTr="004A34EA">
        <w:trPr>
          <w:trHeight w:val="983"/>
        </w:trPr>
        <w:tc>
          <w:tcPr>
            <w:tcW w:w="9067" w:type="dxa"/>
          </w:tcPr>
          <w:p w14:paraId="0305C42F" w14:textId="77777777" w:rsidR="00522291" w:rsidRDefault="00522291" w:rsidP="00991929">
            <w:pPr>
              <w:jc w:val="left"/>
              <w:rPr>
                <w:b/>
                <w:i/>
                <w:color w:val="808080" w:themeColor="background1" w:themeShade="80"/>
                <w:sz w:val="20"/>
                <w:szCs w:val="20"/>
              </w:rPr>
            </w:pPr>
          </w:p>
          <w:p w14:paraId="0F43DF39" w14:textId="49B53578" w:rsidR="00EF364D" w:rsidRPr="00E15D4A" w:rsidRDefault="00EF364D" w:rsidP="00991929">
            <w:pPr>
              <w:jc w:val="left"/>
              <w:rPr>
                <w:b/>
                <w:i/>
                <w:color w:val="7F7F7F" w:themeColor="text1" w:themeTint="80"/>
                <w:sz w:val="20"/>
                <w:szCs w:val="20"/>
              </w:rPr>
            </w:pPr>
            <w:r w:rsidRPr="00E15D4A">
              <w:rPr>
                <w:b/>
                <w:i/>
                <w:color w:val="7F7F7F" w:themeColor="text1" w:themeTint="80"/>
                <w:sz w:val="20"/>
                <w:szCs w:val="20"/>
              </w:rPr>
              <w:t>Orientaci</w:t>
            </w:r>
            <w:r w:rsidR="00522291" w:rsidRPr="00E15D4A">
              <w:rPr>
                <w:b/>
                <w:i/>
                <w:color w:val="7F7F7F" w:themeColor="text1" w:themeTint="80"/>
                <w:sz w:val="20"/>
                <w:szCs w:val="20"/>
              </w:rPr>
              <w:t>ón</w:t>
            </w:r>
          </w:p>
          <w:p w14:paraId="39D73E43" w14:textId="77777777" w:rsidR="00EF364D" w:rsidRPr="00E15D4A" w:rsidRDefault="00EF364D" w:rsidP="00991929">
            <w:pPr>
              <w:jc w:val="left"/>
              <w:rPr>
                <w:rFonts w:cstheme="minorHAnsi"/>
                <w:b/>
                <w:i/>
                <w:color w:val="7F7F7F" w:themeColor="text1" w:themeTint="80"/>
                <w:sz w:val="20"/>
                <w:szCs w:val="20"/>
              </w:rPr>
            </w:pPr>
          </w:p>
          <w:p w14:paraId="117C75CC" w14:textId="774EFA02" w:rsidR="000B7F0F" w:rsidRPr="009E1143" w:rsidRDefault="000B7F0F" w:rsidP="00991929">
            <w:pPr>
              <w:jc w:val="left"/>
              <w:rPr>
                <w:i/>
                <w:iCs/>
                <w:color w:val="7F7F7F" w:themeColor="text1" w:themeTint="80"/>
                <w:sz w:val="20"/>
                <w:szCs w:val="20"/>
              </w:rPr>
            </w:pPr>
            <w:r w:rsidRPr="009E1143">
              <w:rPr>
                <w:i/>
                <w:iCs/>
                <w:color w:val="7F7F7F" w:themeColor="text1" w:themeTint="80"/>
                <w:sz w:val="20"/>
                <w:szCs w:val="20"/>
              </w:rPr>
              <w:t>El establecimiento y la comunidad deben establecer cu</w:t>
            </w:r>
            <w:r w:rsidR="002D4D82" w:rsidRPr="009E1143">
              <w:rPr>
                <w:i/>
                <w:iCs/>
                <w:color w:val="7F7F7F" w:themeColor="text1" w:themeTint="80"/>
                <w:sz w:val="20"/>
                <w:szCs w:val="20"/>
              </w:rPr>
              <w:t>á</w:t>
            </w:r>
            <w:r w:rsidRPr="009E1143">
              <w:rPr>
                <w:i/>
                <w:iCs/>
                <w:color w:val="7F7F7F" w:themeColor="text1" w:themeTint="80"/>
                <w:sz w:val="20"/>
                <w:szCs w:val="20"/>
              </w:rPr>
              <w:t xml:space="preserve">l va hacer el medio de comunicación formal entre el </w:t>
            </w:r>
            <w:r w:rsidR="00D20436" w:rsidRPr="009E1143">
              <w:rPr>
                <w:i/>
                <w:iCs/>
                <w:color w:val="7F7F7F" w:themeColor="text1" w:themeTint="80"/>
                <w:sz w:val="20"/>
                <w:szCs w:val="20"/>
              </w:rPr>
              <w:t>e</w:t>
            </w:r>
            <w:r w:rsidR="00896298" w:rsidRPr="009E1143">
              <w:rPr>
                <w:i/>
                <w:iCs/>
                <w:color w:val="7F7F7F" w:themeColor="text1" w:themeTint="80"/>
                <w:sz w:val="20"/>
                <w:szCs w:val="20"/>
              </w:rPr>
              <w:t>stablecimiento</w:t>
            </w:r>
            <w:r w:rsidRPr="009E1143">
              <w:rPr>
                <w:i/>
                <w:iCs/>
                <w:color w:val="7F7F7F" w:themeColor="text1" w:themeTint="80"/>
                <w:sz w:val="20"/>
                <w:szCs w:val="20"/>
              </w:rPr>
              <w:t xml:space="preserve"> y los </w:t>
            </w:r>
            <w:r w:rsidR="00D20436" w:rsidRPr="009E1143">
              <w:rPr>
                <w:i/>
                <w:iCs/>
                <w:color w:val="7F7F7F" w:themeColor="text1" w:themeTint="80"/>
                <w:sz w:val="20"/>
                <w:szCs w:val="20"/>
              </w:rPr>
              <w:t>p</w:t>
            </w:r>
            <w:r w:rsidRPr="009E1143">
              <w:rPr>
                <w:i/>
                <w:iCs/>
                <w:color w:val="7F7F7F" w:themeColor="text1" w:themeTint="80"/>
                <w:sz w:val="20"/>
                <w:szCs w:val="20"/>
              </w:rPr>
              <w:t xml:space="preserve">adres, </w:t>
            </w:r>
            <w:r w:rsidR="00D20436" w:rsidRPr="009E1143">
              <w:rPr>
                <w:i/>
                <w:iCs/>
                <w:color w:val="7F7F7F" w:themeColor="text1" w:themeTint="80"/>
                <w:sz w:val="20"/>
                <w:szCs w:val="20"/>
              </w:rPr>
              <w:t>m</w:t>
            </w:r>
            <w:r w:rsidRPr="009E1143">
              <w:rPr>
                <w:i/>
                <w:iCs/>
                <w:color w:val="7F7F7F" w:themeColor="text1" w:themeTint="80"/>
                <w:sz w:val="20"/>
                <w:szCs w:val="20"/>
              </w:rPr>
              <w:t xml:space="preserve">adres y </w:t>
            </w:r>
            <w:r w:rsidR="00D20436" w:rsidRPr="009E1143">
              <w:rPr>
                <w:i/>
                <w:iCs/>
                <w:color w:val="7F7F7F" w:themeColor="text1" w:themeTint="80"/>
                <w:sz w:val="20"/>
                <w:szCs w:val="20"/>
              </w:rPr>
              <w:t>a</w:t>
            </w:r>
            <w:r w:rsidRPr="009E1143">
              <w:rPr>
                <w:i/>
                <w:iCs/>
                <w:color w:val="7F7F7F" w:themeColor="text1" w:themeTint="80"/>
                <w:sz w:val="20"/>
                <w:szCs w:val="20"/>
              </w:rPr>
              <w:t>poderados, debiendo tener presente la realidad, oportunidades y recursos de las familias</w:t>
            </w:r>
            <w:r w:rsidR="00D20436" w:rsidRPr="009E1143">
              <w:rPr>
                <w:i/>
                <w:iCs/>
                <w:color w:val="7F7F7F" w:themeColor="text1" w:themeTint="80"/>
                <w:sz w:val="20"/>
                <w:szCs w:val="20"/>
              </w:rPr>
              <w:t xml:space="preserve"> así</w:t>
            </w:r>
            <w:r w:rsidRPr="009E1143">
              <w:rPr>
                <w:i/>
                <w:iCs/>
                <w:color w:val="7F7F7F" w:themeColor="text1" w:themeTint="80"/>
                <w:sz w:val="20"/>
                <w:szCs w:val="20"/>
              </w:rPr>
              <w:t xml:space="preserve"> como del establecimiento. Asimismo, se sugiere </w:t>
            </w:r>
            <w:r w:rsidR="00D20436" w:rsidRPr="009E1143">
              <w:rPr>
                <w:i/>
                <w:iCs/>
                <w:color w:val="7F7F7F" w:themeColor="text1" w:themeTint="80"/>
                <w:sz w:val="20"/>
                <w:szCs w:val="20"/>
              </w:rPr>
              <w:t>definir</w:t>
            </w:r>
            <w:r w:rsidRPr="009E1143">
              <w:rPr>
                <w:i/>
                <w:iCs/>
                <w:color w:val="7F7F7F" w:themeColor="text1" w:themeTint="80"/>
                <w:sz w:val="20"/>
                <w:szCs w:val="20"/>
              </w:rPr>
              <w:t xml:space="preserve"> expresamente los canales formales de comunicación en materias pedagógicas y/o de convivencia escolar, estableciendo procedimientos para ello de acuerdo a su realidad.</w:t>
            </w:r>
          </w:p>
          <w:p w14:paraId="6EBFC456" w14:textId="77777777" w:rsidR="000B7F0F" w:rsidRPr="009E1143" w:rsidRDefault="000B7F0F" w:rsidP="00991929">
            <w:pPr>
              <w:jc w:val="left"/>
              <w:rPr>
                <w:b/>
                <w:bCs/>
                <w:i/>
                <w:color w:val="7F7F7F" w:themeColor="text1" w:themeTint="80"/>
                <w:sz w:val="20"/>
                <w:szCs w:val="20"/>
              </w:rPr>
            </w:pPr>
          </w:p>
          <w:p w14:paraId="4DDBFE0B" w14:textId="35C2B3B8" w:rsidR="00E15D4A" w:rsidRPr="009E1143" w:rsidRDefault="000A24A9" w:rsidP="00991929">
            <w:pPr>
              <w:jc w:val="left"/>
              <w:rPr>
                <w:bCs/>
                <w:i/>
                <w:iCs/>
                <w:color w:val="7F7F7F" w:themeColor="text1" w:themeTint="80"/>
                <w:sz w:val="20"/>
                <w:szCs w:val="20"/>
              </w:rPr>
            </w:pPr>
            <w:r w:rsidRPr="009E1143">
              <w:rPr>
                <w:bCs/>
                <w:i/>
                <w:iCs/>
                <w:color w:val="7F7F7F" w:themeColor="text1" w:themeTint="80"/>
                <w:sz w:val="20"/>
                <w:szCs w:val="20"/>
              </w:rPr>
              <w:t>S</w:t>
            </w:r>
            <w:r w:rsidR="00E15D4A" w:rsidRPr="009E1143">
              <w:rPr>
                <w:bCs/>
                <w:i/>
                <w:iCs/>
                <w:color w:val="7F7F7F" w:themeColor="text1" w:themeTint="80"/>
                <w:sz w:val="20"/>
                <w:szCs w:val="20"/>
              </w:rPr>
              <w:t>iempre debe optar por aquellos mecanismos de comunicación que sean coherentes con la realidad, oportunidades y recursos de las familias.</w:t>
            </w:r>
          </w:p>
          <w:p w14:paraId="0BADCDEE" w14:textId="77777777" w:rsidR="00E15D4A" w:rsidRPr="009E1143" w:rsidRDefault="00E15D4A" w:rsidP="00991929">
            <w:pPr>
              <w:jc w:val="left"/>
              <w:rPr>
                <w:b/>
                <w:bCs/>
                <w:i/>
                <w:color w:val="7F7F7F" w:themeColor="text1" w:themeTint="80"/>
                <w:sz w:val="20"/>
                <w:szCs w:val="20"/>
              </w:rPr>
            </w:pPr>
          </w:p>
          <w:p w14:paraId="25C1E673" w14:textId="77777777" w:rsidR="00E15D4A" w:rsidRPr="009E1143" w:rsidRDefault="00E15D4A" w:rsidP="00991929">
            <w:pPr>
              <w:jc w:val="left"/>
              <w:rPr>
                <w:b/>
                <w:bCs/>
                <w:i/>
                <w:color w:val="7F7F7F" w:themeColor="text1" w:themeTint="80"/>
                <w:sz w:val="20"/>
                <w:szCs w:val="20"/>
              </w:rPr>
            </w:pPr>
            <w:r w:rsidRPr="009E1143">
              <w:rPr>
                <w:b/>
                <w:bCs/>
                <w:i/>
                <w:color w:val="7F7F7F" w:themeColor="text1" w:themeTint="80"/>
                <w:sz w:val="20"/>
                <w:szCs w:val="20"/>
              </w:rPr>
              <w:t>Ejemplo:</w:t>
            </w:r>
          </w:p>
          <w:p w14:paraId="1AB28C17" w14:textId="77777777" w:rsidR="00E15D4A" w:rsidRPr="009E1143" w:rsidRDefault="00E15D4A" w:rsidP="00991929">
            <w:pPr>
              <w:jc w:val="left"/>
              <w:rPr>
                <w:b/>
                <w:bCs/>
                <w:i/>
                <w:color w:val="7F7F7F" w:themeColor="text1" w:themeTint="80"/>
                <w:sz w:val="20"/>
                <w:szCs w:val="20"/>
              </w:rPr>
            </w:pPr>
          </w:p>
          <w:p w14:paraId="4EB51EAE" w14:textId="44B42630" w:rsidR="00E15D4A" w:rsidRPr="009E1143" w:rsidRDefault="00E15D4A" w:rsidP="00991929">
            <w:pPr>
              <w:jc w:val="left"/>
              <w:rPr>
                <w:bCs/>
                <w:i/>
                <w:iCs/>
                <w:color w:val="7F7F7F" w:themeColor="text1" w:themeTint="80"/>
                <w:sz w:val="20"/>
                <w:szCs w:val="20"/>
              </w:rPr>
            </w:pPr>
            <w:r w:rsidRPr="009E1143">
              <w:rPr>
                <w:bCs/>
                <w:i/>
                <w:iCs/>
                <w:color w:val="7F7F7F" w:themeColor="text1" w:themeTint="80"/>
                <w:sz w:val="20"/>
                <w:szCs w:val="20"/>
              </w:rPr>
              <w:t>Los padres, madres y/o apoderados</w:t>
            </w:r>
            <w:r w:rsidR="000B3A6E" w:rsidRPr="009E1143">
              <w:rPr>
                <w:bCs/>
                <w:i/>
                <w:iCs/>
                <w:color w:val="7F7F7F" w:themeColor="text1" w:themeTint="80"/>
                <w:sz w:val="20"/>
                <w:szCs w:val="20"/>
              </w:rPr>
              <w:t xml:space="preserve">, tutores y/o curadores </w:t>
            </w:r>
            <w:r w:rsidRPr="009E1143">
              <w:rPr>
                <w:bCs/>
                <w:i/>
                <w:iCs/>
                <w:color w:val="7F7F7F" w:themeColor="text1" w:themeTint="80"/>
                <w:sz w:val="20"/>
                <w:szCs w:val="20"/>
              </w:rPr>
              <w:t xml:space="preserve">deberán encauzar sus inquietudes a través de los canales de comunicación oficiales implementados por el </w:t>
            </w:r>
            <w:r w:rsidR="00214107" w:rsidRPr="009E1143">
              <w:rPr>
                <w:bCs/>
                <w:i/>
                <w:iCs/>
                <w:color w:val="7F7F7F" w:themeColor="text1" w:themeTint="80"/>
                <w:sz w:val="20"/>
                <w:szCs w:val="20"/>
              </w:rPr>
              <w:t>e</w:t>
            </w:r>
            <w:r w:rsidRPr="009E1143">
              <w:rPr>
                <w:bCs/>
                <w:i/>
                <w:iCs/>
                <w:color w:val="7F7F7F" w:themeColor="text1" w:themeTint="80"/>
                <w:sz w:val="20"/>
                <w:szCs w:val="20"/>
              </w:rPr>
              <w:t>stablecimiento para tales fines. Los mecanismos oficiales son:</w:t>
            </w:r>
          </w:p>
          <w:p w14:paraId="1566C843" w14:textId="77777777" w:rsidR="00E15D4A" w:rsidRPr="009E1143" w:rsidRDefault="00E15D4A" w:rsidP="00991929">
            <w:pPr>
              <w:jc w:val="left"/>
              <w:rPr>
                <w:bCs/>
                <w:i/>
                <w:iCs/>
                <w:color w:val="7F7F7F" w:themeColor="text1" w:themeTint="80"/>
                <w:sz w:val="20"/>
                <w:szCs w:val="20"/>
              </w:rPr>
            </w:pPr>
          </w:p>
          <w:p w14:paraId="231D7E05" w14:textId="4E29E14B" w:rsidR="00E15D4A" w:rsidRPr="009E1143" w:rsidRDefault="00E15D4A" w:rsidP="00CD366C">
            <w:pPr>
              <w:numPr>
                <w:ilvl w:val="0"/>
                <w:numId w:val="6"/>
              </w:numPr>
              <w:jc w:val="left"/>
              <w:rPr>
                <w:bCs/>
                <w:i/>
                <w:iCs/>
                <w:color w:val="7F7F7F" w:themeColor="text1" w:themeTint="80"/>
                <w:sz w:val="20"/>
                <w:szCs w:val="20"/>
              </w:rPr>
            </w:pPr>
            <w:r w:rsidRPr="009E1143">
              <w:rPr>
                <w:bCs/>
                <w:i/>
                <w:iCs/>
                <w:color w:val="7F7F7F" w:themeColor="text1" w:themeTint="80"/>
                <w:sz w:val="20"/>
                <w:szCs w:val="20"/>
              </w:rPr>
              <w:t xml:space="preserve">Libreta de </w:t>
            </w:r>
            <w:r w:rsidR="00B55053" w:rsidRPr="009E1143">
              <w:rPr>
                <w:bCs/>
                <w:i/>
                <w:iCs/>
                <w:color w:val="7F7F7F" w:themeColor="text1" w:themeTint="80"/>
                <w:sz w:val="20"/>
                <w:szCs w:val="20"/>
              </w:rPr>
              <w:t>c</w:t>
            </w:r>
            <w:r w:rsidRPr="009E1143">
              <w:rPr>
                <w:bCs/>
                <w:i/>
                <w:iCs/>
                <w:color w:val="7F7F7F" w:themeColor="text1" w:themeTint="80"/>
                <w:sz w:val="20"/>
                <w:szCs w:val="20"/>
              </w:rPr>
              <w:t xml:space="preserve">omunicación o </w:t>
            </w:r>
            <w:r w:rsidR="00B55053" w:rsidRPr="009E1143">
              <w:rPr>
                <w:bCs/>
                <w:i/>
                <w:iCs/>
                <w:color w:val="7F7F7F" w:themeColor="text1" w:themeTint="80"/>
                <w:sz w:val="20"/>
                <w:szCs w:val="20"/>
              </w:rPr>
              <w:t>a</w:t>
            </w:r>
            <w:r w:rsidRPr="009E1143">
              <w:rPr>
                <w:bCs/>
                <w:i/>
                <w:iCs/>
                <w:color w:val="7F7F7F" w:themeColor="text1" w:themeTint="80"/>
                <w:sz w:val="20"/>
                <w:szCs w:val="20"/>
              </w:rPr>
              <w:t xml:space="preserve">genda </w:t>
            </w:r>
            <w:r w:rsidR="00B55053" w:rsidRPr="009E1143">
              <w:rPr>
                <w:bCs/>
                <w:i/>
                <w:iCs/>
                <w:color w:val="7F7F7F" w:themeColor="text1" w:themeTint="80"/>
                <w:sz w:val="20"/>
                <w:szCs w:val="20"/>
              </w:rPr>
              <w:t>e</w:t>
            </w:r>
            <w:r w:rsidRPr="009E1143">
              <w:rPr>
                <w:bCs/>
                <w:i/>
                <w:iCs/>
                <w:color w:val="7F7F7F" w:themeColor="text1" w:themeTint="80"/>
                <w:sz w:val="20"/>
                <w:szCs w:val="20"/>
              </w:rPr>
              <w:t>scolar</w:t>
            </w:r>
            <w:r w:rsidR="00214107" w:rsidRPr="009E1143">
              <w:rPr>
                <w:bCs/>
                <w:i/>
                <w:iCs/>
                <w:color w:val="7F7F7F" w:themeColor="text1" w:themeTint="80"/>
                <w:sz w:val="20"/>
                <w:szCs w:val="20"/>
              </w:rPr>
              <w:t>.</w:t>
            </w:r>
          </w:p>
          <w:p w14:paraId="3D784AD3" w14:textId="37B4DCA1" w:rsidR="00E15D4A" w:rsidRPr="009E1143" w:rsidRDefault="00E15D4A" w:rsidP="00CD366C">
            <w:pPr>
              <w:numPr>
                <w:ilvl w:val="0"/>
                <w:numId w:val="6"/>
              </w:numPr>
              <w:jc w:val="left"/>
              <w:rPr>
                <w:bCs/>
                <w:i/>
                <w:iCs/>
                <w:color w:val="7F7F7F" w:themeColor="text1" w:themeTint="80"/>
                <w:sz w:val="20"/>
                <w:szCs w:val="20"/>
              </w:rPr>
            </w:pPr>
            <w:r w:rsidRPr="009E1143">
              <w:rPr>
                <w:bCs/>
                <w:i/>
                <w:iCs/>
                <w:color w:val="7F7F7F" w:themeColor="text1" w:themeTint="80"/>
                <w:sz w:val="20"/>
                <w:szCs w:val="20"/>
              </w:rPr>
              <w:t xml:space="preserve">Correo </w:t>
            </w:r>
            <w:r w:rsidR="00B55053" w:rsidRPr="009E1143">
              <w:rPr>
                <w:bCs/>
                <w:i/>
                <w:iCs/>
                <w:color w:val="7F7F7F" w:themeColor="text1" w:themeTint="80"/>
                <w:sz w:val="20"/>
                <w:szCs w:val="20"/>
              </w:rPr>
              <w:t>e</w:t>
            </w:r>
            <w:r w:rsidRPr="009E1143">
              <w:rPr>
                <w:bCs/>
                <w:i/>
                <w:iCs/>
                <w:color w:val="7F7F7F" w:themeColor="text1" w:themeTint="80"/>
                <w:sz w:val="20"/>
                <w:szCs w:val="20"/>
              </w:rPr>
              <w:t xml:space="preserve">lectrónico </w:t>
            </w:r>
            <w:r w:rsidR="00B55053" w:rsidRPr="009E1143">
              <w:rPr>
                <w:bCs/>
                <w:i/>
                <w:iCs/>
                <w:color w:val="7F7F7F" w:themeColor="text1" w:themeTint="80"/>
                <w:sz w:val="20"/>
                <w:szCs w:val="20"/>
              </w:rPr>
              <w:t>i</w:t>
            </w:r>
            <w:r w:rsidRPr="009E1143">
              <w:rPr>
                <w:bCs/>
                <w:i/>
                <w:iCs/>
                <w:color w:val="7F7F7F" w:themeColor="text1" w:themeTint="80"/>
                <w:sz w:val="20"/>
                <w:szCs w:val="20"/>
              </w:rPr>
              <w:t>nstitucional (incluir en caso de existir)</w:t>
            </w:r>
            <w:r w:rsidR="00214107" w:rsidRPr="009E1143">
              <w:rPr>
                <w:bCs/>
                <w:i/>
                <w:iCs/>
                <w:color w:val="7F7F7F" w:themeColor="text1" w:themeTint="80"/>
                <w:sz w:val="20"/>
                <w:szCs w:val="20"/>
              </w:rPr>
              <w:t>.</w:t>
            </w:r>
            <w:r w:rsidRPr="009E1143">
              <w:rPr>
                <w:bCs/>
                <w:i/>
                <w:iCs/>
                <w:color w:val="7F7F7F" w:themeColor="text1" w:themeTint="80"/>
                <w:sz w:val="20"/>
                <w:szCs w:val="20"/>
              </w:rPr>
              <w:t xml:space="preserve"> </w:t>
            </w:r>
          </w:p>
          <w:p w14:paraId="4ADB65A8" w14:textId="00844726" w:rsidR="00E15D4A" w:rsidRPr="009E1143" w:rsidRDefault="00E15D4A" w:rsidP="00CD366C">
            <w:pPr>
              <w:numPr>
                <w:ilvl w:val="0"/>
                <w:numId w:val="6"/>
              </w:numPr>
              <w:jc w:val="left"/>
              <w:rPr>
                <w:bCs/>
                <w:i/>
                <w:iCs/>
                <w:color w:val="7F7F7F" w:themeColor="text1" w:themeTint="80"/>
                <w:sz w:val="20"/>
                <w:szCs w:val="20"/>
              </w:rPr>
            </w:pPr>
            <w:r w:rsidRPr="009E1143">
              <w:rPr>
                <w:bCs/>
                <w:i/>
                <w:iCs/>
                <w:color w:val="7F7F7F" w:themeColor="text1" w:themeTint="80"/>
                <w:sz w:val="20"/>
                <w:szCs w:val="20"/>
              </w:rPr>
              <w:t xml:space="preserve">Página </w:t>
            </w:r>
            <w:r w:rsidR="00214107" w:rsidRPr="009E1143">
              <w:rPr>
                <w:bCs/>
                <w:i/>
                <w:iCs/>
                <w:color w:val="7F7F7F" w:themeColor="text1" w:themeTint="80"/>
                <w:sz w:val="20"/>
                <w:szCs w:val="20"/>
              </w:rPr>
              <w:t>w</w:t>
            </w:r>
            <w:r w:rsidRPr="009E1143">
              <w:rPr>
                <w:bCs/>
                <w:i/>
                <w:iCs/>
                <w:color w:val="7F7F7F" w:themeColor="text1" w:themeTint="80"/>
                <w:sz w:val="20"/>
                <w:szCs w:val="20"/>
              </w:rPr>
              <w:t>eb (incluir en caso de existir)</w:t>
            </w:r>
            <w:r w:rsidR="00214107" w:rsidRPr="009E1143">
              <w:rPr>
                <w:bCs/>
                <w:i/>
                <w:iCs/>
                <w:color w:val="7F7F7F" w:themeColor="text1" w:themeTint="80"/>
                <w:sz w:val="20"/>
                <w:szCs w:val="20"/>
              </w:rPr>
              <w:t>.</w:t>
            </w:r>
          </w:p>
          <w:p w14:paraId="5DD7B22D" w14:textId="77777777" w:rsidR="00E15D4A" w:rsidRPr="009E1143" w:rsidRDefault="00E15D4A" w:rsidP="00CD366C">
            <w:pPr>
              <w:numPr>
                <w:ilvl w:val="0"/>
                <w:numId w:val="6"/>
              </w:numPr>
              <w:jc w:val="left"/>
              <w:rPr>
                <w:bCs/>
                <w:i/>
                <w:iCs/>
                <w:color w:val="7F7F7F" w:themeColor="text1" w:themeTint="80"/>
                <w:sz w:val="20"/>
                <w:szCs w:val="20"/>
              </w:rPr>
            </w:pPr>
            <w:r w:rsidRPr="009E1143">
              <w:rPr>
                <w:bCs/>
                <w:i/>
                <w:iCs/>
                <w:color w:val="7F7F7F" w:themeColor="text1" w:themeTint="80"/>
                <w:sz w:val="20"/>
                <w:szCs w:val="20"/>
              </w:rPr>
              <w:t>Circular que emita el establecimiento educacional.</w:t>
            </w:r>
          </w:p>
          <w:p w14:paraId="36DB4183" w14:textId="77777777" w:rsidR="00E15D4A" w:rsidRPr="009E1143" w:rsidRDefault="00E15D4A" w:rsidP="00CD366C">
            <w:pPr>
              <w:numPr>
                <w:ilvl w:val="0"/>
                <w:numId w:val="6"/>
              </w:numPr>
              <w:jc w:val="left"/>
              <w:rPr>
                <w:bCs/>
                <w:i/>
                <w:iCs/>
                <w:color w:val="7F7F7F" w:themeColor="text1" w:themeTint="80"/>
                <w:sz w:val="20"/>
                <w:szCs w:val="20"/>
              </w:rPr>
            </w:pPr>
            <w:r w:rsidRPr="009E1143">
              <w:rPr>
                <w:bCs/>
                <w:i/>
                <w:iCs/>
                <w:color w:val="7F7F7F" w:themeColor="text1" w:themeTint="80"/>
                <w:sz w:val="20"/>
                <w:szCs w:val="20"/>
              </w:rPr>
              <w:t>Paneles en espacios comunes del establecimiento.</w:t>
            </w:r>
          </w:p>
          <w:p w14:paraId="146D1E47" w14:textId="360240B5" w:rsidR="00E15D4A" w:rsidRPr="009E1143" w:rsidRDefault="00E15D4A" w:rsidP="00CD366C">
            <w:pPr>
              <w:numPr>
                <w:ilvl w:val="0"/>
                <w:numId w:val="6"/>
              </w:numPr>
              <w:jc w:val="left"/>
              <w:rPr>
                <w:bCs/>
                <w:i/>
                <w:iCs/>
                <w:color w:val="7F7F7F" w:themeColor="text1" w:themeTint="80"/>
                <w:sz w:val="20"/>
                <w:szCs w:val="20"/>
              </w:rPr>
            </w:pPr>
            <w:r w:rsidRPr="009E1143">
              <w:rPr>
                <w:i/>
                <w:iCs/>
                <w:color w:val="7F7F7F" w:themeColor="text1" w:themeTint="80"/>
                <w:sz w:val="20"/>
                <w:szCs w:val="20"/>
              </w:rPr>
              <w:t xml:space="preserve">Reuniones de </w:t>
            </w:r>
            <w:r w:rsidR="00B55053" w:rsidRPr="009E1143">
              <w:rPr>
                <w:i/>
                <w:iCs/>
                <w:color w:val="7F7F7F" w:themeColor="text1" w:themeTint="80"/>
                <w:sz w:val="20"/>
                <w:szCs w:val="20"/>
              </w:rPr>
              <w:t>a</w:t>
            </w:r>
            <w:r w:rsidRPr="009E1143">
              <w:rPr>
                <w:i/>
                <w:iCs/>
                <w:color w:val="7F7F7F" w:themeColor="text1" w:themeTint="80"/>
                <w:sz w:val="20"/>
                <w:szCs w:val="20"/>
              </w:rPr>
              <w:t>poderados.</w:t>
            </w:r>
            <w:r w:rsidRPr="009E1143">
              <w:rPr>
                <w:bCs/>
                <w:i/>
                <w:iCs/>
                <w:color w:val="7F7F7F" w:themeColor="text1" w:themeTint="80"/>
                <w:sz w:val="20"/>
                <w:szCs w:val="20"/>
              </w:rPr>
              <w:t xml:space="preserve"> Las reuniones de apoderados son aquellas fijadas en el calendario escolar y son de carácter general y obligatorio para los apoderados. </w:t>
            </w:r>
            <w:r w:rsidR="00214107" w:rsidRPr="009E1143">
              <w:rPr>
                <w:bCs/>
                <w:i/>
                <w:iCs/>
                <w:color w:val="7F7F7F" w:themeColor="text1" w:themeTint="80"/>
                <w:sz w:val="20"/>
                <w:szCs w:val="20"/>
              </w:rPr>
              <w:t>E</w:t>
            </w:r>
            <w:r w:rsidRPr="009E1143">
              <w:rPr>
                <w:bCs/>
                <w:i/>
                <w:iCs/>
                <w:color w:val="7F7F7F" w:themeColor="text1" w:themeTint="80"/>
                <w:sz w:val="20"/>
                <w:szCs w:val="20"/>
              </w:rPr>
              <w:t>stas se llevarán a cabo en las fechas que previamente informe el establecimiento, y en ellas se darán a conocer los trabajos de los estudiantes y los diversos temas que se están desarrollando, entregando a los padres la posibilidad de interiorizarse e involucrarse en la comunidad educativa.</w:t>
            </w:r>
          </w:p>
          <w:p w14:paraId="392F3B8C" w14:textId="1C7E3C58" w:rsidR="00E15D4A" w:rsidRPr="009E1143" w:rsidRDefault="00E15D4A" w:rsidP="00CD366C">
            <w:pPr>
              <w:numPr>
                <w:ilvl w:val="0"/>
                <w:numId w:val="6"/>
              </w:numPr>
              <w:jc w:val="left"/>
              <w:rPr>
                <w:bCs/>
                <w:i/>
                <w:iCs/>
                <w:color w:val="7F7F7F" w:themeColor="text1" w:themeTint="80"/>
                <w:sz w:val="20"/>
                <w:szCs w:val="20"/>
              </w:rPr>
            </w:pPr>
            <w:r w:rsidRPr="009E1143">
              <w:rPr>
                <w:bCs/>
                <w:i/>
                <w:iCs/>
                <w:color w:val="7F7F7F" w:themeColor="text1" w:themeTint="80"/>
                <w:sz w:val="20"/>
                <w:szCs w:val="20"/>
              </w:rPr>
              <w:t>De igual manera, estas reuniones se podrían realizar en forma de talleres o charlas preparadas por los mismos profesores, asistentes o profesionales idóneos, según sea el caso,</w:t>
            </w:r>
            <w:r w:rsidR="00214107" w:rsidRPr="009E1143">
              <w:rPr>
                <w:bCs/>
                <w:i/>
                <w:iCs/>
                <w:color w:val="7F7F7F" w:themeColor="text1" w:themeTint="80"/>
                <w:sz w:val="20"/>
                <w:szCs w:val="20"/>
              </w:rPr>
              <w:t xml:space="preserve"> cuyo</w:t>
            </w:r>
            <w:r w:rsidRPr="009E1143">
              <w:rPr>
                <w:bCs/>
                <w:i/>
                <w:iCs/>
                <w:color w:val="7F7F7F" w:themeColor="text1" w:themeTint="80"/>
                <w:sz w:val="20"/>
                <w:szCs w:val="20"/>
              </w:rPr>
              <w:t xml:space="preserve"> objetivo es abordar temas que aporten al bienestar de </w:t>
            </w:r>
            <w:r w:rsidR="00214107" w:rsidRPr="009E1143">
              <w:rPr>
                <w:bCs/>
                <w:i/>
                <w:iCs/>
                <w:color w:val="7F7F7F" w:themeColor="text1" w:themeTint="80"/>
                <w:sz w:val="20"/>
                <w:szCs w:val="20"/>
              </w:rPr>
              <w:t>l</w:t>
            </w:r>
            <w:r w:rsidRPr="009E1143">
              <w:rPr>
                <w:bCs/>
                <w:i/>
                <w:iCs/>
                <w:color w:val="7F7F7F" w:themeColor="text1" w:themeTint="80"/>
                <w:sz w:val="20"/>
                <w:szCs w:val="20"/>
              </w:rPr>
              <w:t>os estudiantes y fortalecer el vínculo establecimiento-familia.</w:t>
            </w:r>
          </w:p>
          <w:p w14:paraId="501CE804" w14:textId="33CBADB0" w:rsidR="000B3A6E" w:rsidRPr="009E1143" w:rsidRDefault="000B3A6E" w:rsidP="00CD366C">
            <w:pPr>
              <w:numPr>
                <w:ilvl w:val="0"/>
                <w:numId w:val="6"/>
              </w:numPr>
              <w:jc w:val="left"/>
              <w:rPr>
                <w:bCs/>
                <w:i/>
                <w:iCs/>
                <w:color w:val="7F7F7F" w:themeColor="text1" w:themeTint="80"/>
                <w:sz w:val="20"/>
                <w:szCs w:val="20"/>
              </w:rPr>
            </w:pPr>
            <w:r w:rsidRPr="009E1143">
              <w:rPr>
                <w:bCs/>
                <w:i/>
                <w:iCs/>
                <w:color w:val="808080" w:themeColor="background1" w:themeShade="80"/>
                <w:sz w:val="20"/>
                <w:szCs w:val="20"/>
              </w:rPr>
              <w:t>Conducto regular de entrevistas con las familias para tratar materias pedagógicas y/o de convivencia escolar, a fin de dar a conocer la situación del estudiante en el establecimiento, pudiendo abordar temáticas de índole pedagógica, académica y/o conductual</w:t>
            </w:r>
            <w:r w:rsidR="00214107" w:rsidRPr="009E1143">
              <w:rPr>
                <w:bCs/>
                <w:i/>
                <w:iCs/>
                <w:color w:val="808080" w:themeColor="background1" w:themeShade="80"/>
                <w:sz w:val="20"/>
                <w:szCs w:val="20"/>
              </w:rPr>
              <w:t xml:space="preserve"> y</w:t>
            </w:r>
            <w:r w:rsidRPr="009E1143">
              <w:rPr>
                <w:bCs/>
                <w:i/>
                <w:iCs/>
                <w:color w:val="808080" w:themeColor="background1" w:themeShade="80"/>
                <w:sz w:val="20"/>
                <w:szCs w:val="20"/>
              </w:rPr>
              <w:t xml:space="preserve"> psicosocial</w:t>
            </w:r>
            <w:r w:rsidR="00214107" w:rsidRPr="009E1143">
              <w:rPr>
                <w:bCs/>
                <w:i/>
                <w:iCs/>
                <w:color w:val="808080" w:themeColor="background1" w:themeShade="80"/>
                <w:sz w:val="20"/>
                <w:szCs w:val="20"/>
              </w:rPr>
              <w:t>.</w:t>
            </w:r>
            <w:r w:rsidRPr="009E1143">
              <w:rPr>
                <w:bCs/>
                <w:i/>
                <w:iCs/>
                <w:color w:val="808080" w:themeColor="background1" w:themeShade="80"/>
                <w:sz w:val="20"/>
                <w:szCs w:val="20"/>
              </w:rPr>
              <w:t xml:space="preserve"> </w:t>
            </w:r>
            <w:r w:rsidR="00214107" w:rsidRPr="009E1143">
              <w:rPr>
                <w:bCs/>
                <w:i/>
                <w:iCs/>
                <w:color w:val="808080" w:themeColor="background1" w:themeShade="80"/>
                <w:sz w:val="20"/>
                <w:szCs w:val="20"/>
              </w:rPr>
              <w:t>P</w:t>
            </w:r>
            <w:r w:rsidRPr="009E1143">
              <w:rPr>
                <w:bCs/>
                <w:i/>
                <w:iCs/>
                <w:color w:val="7F7F7F" w:themeColor="text1" w:themeTint="80"/>
                <w:sz w:val="20"/>
                <w:szCs w:val="20"/>
              </w:rPr>
              <w:t>ara ello colocamos a su disposición</w:t>
            </w:r>
            <w:r w:rsidRPr="009E1143">
              <w:rPr>
                <w:rFonts w:cs="Calibri"/>
                <w:i/>
                <w:iCs/>
                <w:color w:val="7F7F7F" w:themeColor="text1" w:themeTint="80"/>
                <w:sz w:val="20"/>
                <w:szCs w:val="20"/>
              </w:rPr>
              <w:t xml:space="preserve"> un modelo de “formato de entrevista”, sugiriendo que sea autocopiativo, de manera que se entregue copia de ella al apoderado y otra sea conservada en el establecimiento educacional. </w:t>
            </w:r>
          </w:p>
          <w:p w14:paraId="7FFDC03C" w14:textId="77777777" w:rsidR="000B3A6E" w:rsidRPr="00CB62D1" w:rsidRDefault="000B3A6E" w:rsidP="000B3A6E">
            <w:pPr>
              <w:jc w:val="left"/>
              <w:rPr>
                <w:b/>
                <w:bCs/>
                <w:i/>
                <w:iCs/>
                <w:color w:val="808080" w:themeColor="background1" w:themeShade="80"/>
                <w:sz w:val="20"/>
                <w:szCs w:val="20"/>
              </w:rPr>
            </w:pPr>
          </w:p>
          <w:p w14:paraId="3AD31D6E" w14:textId="77777777" w:rsidR="000B3A6E" w:rsidRPr="000822A6" w:rsidRDefault="000B3A6E" w:rsidP="000B3A6E">
            <w:pPr>
              <w:ind w:left="720"/>
              <w:jc w:val="left"/>
              <w:rPr>
                <w:bCs/>
                <w:i/>
                <w:iCs/>
                <w:color w:val="7F7F7F" w:themeColor="text1" w:themeTint="80"/>
                <w:sz w:val="20"/>
                <w:szCs w:val="20"/>
              </w:rPr>
            </w:pPr>
          </w:p>
          <w:p w14:paraId="434F1591" w14:textId="77777777" w:rsidR="001C3753" w:rsidRPr="000822A6" w:rsidRDefault="001C3753" w:rsidP="00991929">
            <w:pPr>
              <w:jc w:val="left"/>
              <w:rPr>
                <w:b/>
                <w:bCs/>
                <w:i/>
                <w:iCs/>
                <w:color w:val="7F7F7F" w:themeColor="text1" w:themeTint="80"/>
                <w:sz w:val="20"/>
                <w:szCs w:val="20"/>
              </w:rPr>
            </w:pPr>
          </w:p>
          <w:p w14:paraId="4BFB2149" w14:textId="77777777" w:rsidR="00E15D4A" w:rsidRPr="000822A6" w:rsidRDefault="00E15D4A" w:rsidP="00991929">
            <w:pPr>
              <w:jc w:val="left"/>
              <w:rPr>
                <w:b/>
                <w:bCs/>
                <w:i/>
                <w:iCs/>
                <w:color w:val="808080" w:themeColor="background1" w:themeShade="80"/>
                <w:sz w:val="20"/>
                <w:szCs w:val="20"/>
              </w:rPr>
            </w:pPr>
          </w:p>
          <w:p w14:paraId="7C38BD8A" w14:textId="77777777" w:rsidR="00E15D4A" w:rsidRPr="000822A6" w:rsidRDefault="00E15D4A" w:rsidP="00991929">
            <w:pPr>
              <w:jc w:val="left"/>
              <w:rPr>
                <w:b/>
                <w:bCs/>
                <w:i/>
                <w:iCs/>
                <w:color w:val="808080" w:themeColor="background1" w:themeShade="80"/>
                <w:sz w:val="20"/>
                <w:szCs w:val="20"/>
              </w:rPr>
            </w:pPr>
          </w:p>
          <w:p w14:paraId="27CC570A" w14:textId="77777777" w:rsidR="00E15D4A" w:rsidRDefault="00E15D4A" w:rsidP="00991929">
            <w:pPr>
              <w:jc w:val="left"/>
              <w:rPr>
                <w:b/>
                <w:bCs/>
                <w:color w:val="808080" w:themeColor="background1" w:themeShade="80"/>
                <w:sz w:val="20"/>
                <w:szCs w:val="20"/>
              </w:rPr>
            </w:pPr>
          </w:p>
          <w:p w14:paraId="6533D081" w14:textId="77777777" w:rsidR="00E15D4A" w:rsidRDefault="00E15D4A" w:rsidP="00991929">
            <w:pPr>
              <w:jc w:val="left"/>
              <w:rPr>
                <w:b/>
                <w:bCs/>
                <w:color w:val="808080" w:themeColor="background1" w:themeShade="80"/>
                <w:sz w:val="20"/>
                <w:szCs w:val="20"/>
              </w:rPr>
            </w:pPr>
          </w:p>
          <w:p w14:paraId="0FD2D5B5" w14:textId="77777777" w:rsidR="00E15D4A" w:rsidRDefault="00E15D4A" w:rsidP="00991929">
            <w:pPr>
              <w:jc w:val="left"/>
              <w:rPr>
                <w:b/>
                <w:bCs/>
                <w:color w:val="808080" w:themeColor="background1" w:themeShade="80"/>
                <w:sz w:val="20"/>
                <w:szCs w:val="20"/>
              </w:rPr>
            </w:pPr>
          </w:p>
          <w:p w14:paraId="265D495C" w14:textId="77777777" w:rsidR="00E15D4A" w:rsidRDefault="00E15D4A" w:rsidP="00991929">
            <w:pPr>
              <w:jc w:val="left"/>
              <w:rPr>
                <w:b/>
                <w:bCs/>
                <w:color w:val="808080" w:themeColor="background1" w:themeShade="80"/>
                <w:sz w:val="20"/>
                <w:szCs w:val="20"/>
              </w:rPr>
            </w:pPr>
          </w:p>
          <w:p w14:paraId="63D428A2" w14:textId="77777777" w:rsidR="00E15D4A" w:rsidRPr="00374CE1" w:rsidRDefault="00E15D4A" w:rsidP="00991929">
            <w:pPr>
              <w:jc w:val="left"/>
              <w:rPr>
                <w:b/>
                <w:bCs/>
                <w:color w:val="808080" w:themeColor="background1" w:themeShade="80"/>
                <w:sz w:val="20"/>
                <w:szCs w:val="20"/>
              </w:rPr>
            </w:pPr>
          </w:p>
          <w:p w14:paraId="5D27C35D" w14:textId="77777777" w:rsidR="001E540E" w:rsidRDefault="001E540E" w:rsidP="00991929">
            <w:pPr>
              <w:jc w:val="left"/>
              <w:rPr>
                <w:b/>
                <w:bCs/>
                <w:color w:val="808080" w:themeColor="background1" w:themeShade="80"/>
                <w:sz w:val="20"/>
                <w:szCs w:val="20"/>
              </w:rPr>
            </w:pPr>
          </w:p>
          <w:p w14:paraId="597EB1EE" w14:textId="77777777" w:rsidR="001E540E" w:rsidRDefault="00E15D4A" w:rsidP="00991929">
            <w:pPr>
              <w:jc w:val="left"/>
              <w:rPr>
                <w:b/>
                <w:bCs/>
                <w:color w:val="808080" w:themeColor="background1" w:themeShade="80"/>
                <w:sz w:val="20"/>
                <w:szCs w:val="20"/>
              </w:rPr>
            </w:pPr>
            <w:r w:rsidRPr="000A500C">
              <w:rPr>
                <w:bCs/>
                <w:noProof/>
                <w:color w:val="808080" w:themeColor="background1" w:themeShade="80"/>
                <w:sz w:val="20"/>
                <w:szCs w:val="20"/>
                <w:lang w:val="en-US" w:eastAsia="en-US"/>
              </w:rPr>
              <w:lastRenderedPageBreak/>
              <w:drawing>
                <wp:inline distT="0" distB="0" distL="0" distR="0" wp14:anchorId="2535A139" wp14:editId="2EA0E217">
                  <wp:extent cx="5627370" cy="73478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6">
                            <a:extLst>
                              <a:ext uri="{28A0092B-C50C-407E-A947-70E740481C1C}">
                                <a14:useLocalDpi xmlns:a14="http://schemas.microsoft.com/office/drawing/2010/main" val="0"/>
                              </a:ext>
                            </a:extLst>
                          </a:blip>
                          <a:stretch>
                            <a:fillRect/>
                          </a:stretch>
                        </pic:blipFill>
                        <pic:spPr>
                          <a:xfrm>
                            <a:off x="0" y="0"/>
                            <a:ext cx="5692719" cy="7433186"/>
                          </a:xfrm>
                          <a:prstGeom prst="rect">
                            <a:avLst/>
                          </a:prstGeom>
                        </pic:spPr>
                      </pic:pic>
                    </a:graphicData>
                  </a:graphic>
                </wp:inline>
              </w:drawing>
            </w:r>
          </w:p>
          <w:p w14:paraId="6C7CEDEC" w14:textId="77777777" w:rsidR="001E540E" w:rsidRDefault="001E540E" w:rsidP="00991929">
            <w:pPr>
              <w:jc w:val="left"/>
              <w:rPr>
                <w:b/>
                <w:bCs/>
                <w:color w:val="808080" w:themeColor="background1" w:themeShade="80"/>
                <w:sz w:val="20"/>
                <w:szCs w:val="20"/>
              </w:rPr>
            </w:pPr>
          </w:p>
          <w:p w14:paraId="0FC0573F" w14:textId="77777777" w:rsidR="00C97615" w:rsidRDefault="00C97615" w:rsidP="00991929">
            <w:pPr>
              <w:jc w:val="left"/>
              <w:rPr>
                <w:b/>
                <w:bCs/>
                <w:color w:val="808080" w:themeColor="background1" w:themeShade="80"/>
                <w:sz w:val="20"/>
                <w:szCs w:val="20"/>
              </w:rPr>
            </w:pPr>
          </w:p>
          <w:p w14:paraId="4E8C1B8D" w14:textId="77777777" w:rsidR="001C3753" w:rsidRDefault="001C3753" w:rsidP="00991929">
            <w:pPr>
              <w:jc w:val="left"/>
              <w:rPr>
                <w:b/>
                <w:bCs/>
                <w:color w:val="808080" w:themeColor="background1" w:themeShade="80"/>
                <w:sz w:val="20"/>
                <w:szCs w:val="20"/>
              </w:rPr>
            </w:pPr>
          </w:p>
          <w:p w14:paraId="7009DAC5" w14:textId="77777777" w:rsidR="009D5D6F" w:rsidRPr="00374CE1" w:rsidRDefault="009D5D6F" w:rsidP="00991929">
            <w:pPr>
              <w:jc w:val="left"/>
              <w:rPr>
                <w:b/>
                <w:bCs/>
                <w:color w:val="808080" w:themeColor="background1" w:themeShade="80"/>
                <w:sz w:val="20"/>
                <w:szCs w:val="20"/>
              </w:rPr>
            </w:pPr>
          </w:p>
        </w:tc>
      </w:tr>
    </w:tbl>
    <w:p w14:paraId="28F84122" w14:textId="77777777" w:rsidR="00C41FEC" w:rsidRPr="00374CE1" w:rsidRDefault="00C41FEC" w:rsidP="00991929">
      <w:pPr>
        <w:pStyle w:val="Prrafodelista"/>
        <w:ind w:left="0"/>
        <w:jc w:val="left"/>
        <w:rPr>
          <w:iCs/>
          <w:color w:val="00B0F0"/>
          <w:sz w:val="20"/>
          <w:szCs w:val="20"/>
        </w:rPr>
      </w:pPr>
    </w:p>
    <w:p w14:paraId="56E76B00" w14:textId="77777777" w:rsidR="00D06481" w:rsidRPr="00374CE1" w:rsidRDefault="00C41FEC" w:rsidP="00CD366C">
      <w:pPr>
        <w:pStyle w:val="Prrafodelista"/>
        <w:numPr>
          <w:ilvl w:val="0"/>
          <w:numId w:val="53"/>
        </w:numPr>
        <w:pBdr>
          <w:top w:val="single" w:sz="4" w:space="1" w:color="auto"/>
          <w:left w:val="single" w:sz="4" w:space="0" w:color="auto"/>
          <w:bottom w:val="single" w:sz="4" w:space="1" w:color="auto"/>
          <w:right w:val="single" w:sz="4" w:space="4" w:color="auto"/>
        </w:pBdr>
        <w:shd w:val="clear" w:color="auto" w:fill="2E74B5" w:themeFill="accent1" w:themeFillShade="BF"/>
        <w:ind w:left="-142" w:right="-143" w:firstLine="0"/>
        <w:jc w:val="left"/>
        <w:rPr>
          <w:b/>
          <w:bCs/>
          <w:color w:val="FFFFFF" w:themeColor="background1"/>
          <w:sz w:val="20"/>
          <w:szCs w:val="20"/>
        </w:rPr>
      </w:pPr>
      <w:r w:rsidRPr="00374CE1">
        <w:rPr>
          <w:rFonts w:cs="Arial"/>
          <w:b/>
          <w:color w:val="FFFFFF" w:themeColor="background1"/>
          <w:sz w:val="20"/>
          <w:szCs w:val="20"/>
        </w:rPr>
        <w:lastRenderedPageBreak/>
        <w:t>REGULACIONES REFERIDAS AL PROCESO DE ADMISIÓN.</w:t>
      </w:r>
    </w:p>
    <w:p w14:paraId="0700BAF1" w14:textId="77777777" w:rsidR="00D06481" w:rsidRPr="00374CE1" w:rsidRDefault="00D06481" w:rsidP="00991929">
      <w:pPr>
        <w:pStyle w:val="Prrafodelista"/>
        <w:ind w:left="-142" w:right="-143"/>
        <w:jc w:val="left"/>
        <w:rPr>
          <w:b/>
          <w:bCs/>
          <w:color w:val="1F3864" w:themeColor="accent5" w:themeShade="80"/>
          <w:sz w:val="20"/>
          <w:szCs w:val="20"/>
        </w:rPr>
      </w:pPr>
    </w:p>
    <w:tbl>
      <w:tblPr>
        <w:tblStyle w:val="Tablaconcuadrcula"/>
        <w:tblW w:w="0" w:type="auto"/>
        <w:tblInd w:w="-289" w:type="dxa"/>
        <w:tblLook w:val="04A0" w:firstRow="1" w:lastRow="0" w:firstColumn="1" w:lastColumn="0" w:noHBand="0" w:noVBand="1"/>
      </w:tblPr>
      <w:tblGrid>
        <w:gridCol w:w="9067"/>
      </w:tblGrid>
      <w:tr w:rsidR="00F621B6" w:rsidRPr="00374CE1" w14:paraId="08F8FDA0" w14:textId="77777777" w:rsidTr="002D4D82">
        <w:tc>
          <w:tcPr>
            <w:tcW w:w="9067" w:type="dxa"/>
            <w:shd w:val="clear" w:color="auto" w:fill="DEEAF6" w:themeFill="accent1" w:themeFillTint="33"/>
          </w:tcPr>
          <w:p w14:paraId="42105E28" w14:textId="7485E12A" w:rsidR="00D06481" w:rsidRPr="00BD5C68" w:rsidRDefault="00D06481" w:rsidP="00CD366C">
            <w:pPr>
              <w:pStyle w:val="Prrafodelista"/>
              <w:numPr>
                <w:ilvl w:val="0"/>
                <w:numId w:val="56"/>
              </w:numPr>
              <w:jc w:val="left"/>
              <w:rPr>
                <w:b/>
                <w:bCs/>
                <w:color w:val="1F3864" w:themeColor="accent5" w:themeShade="80"/>
                <w:sz w:val="20"/>
                <w:szCs w:val="20"/>
              </w:rPr>
            </w:pPr>
            <w:r w:rsidRPr="00BD5C68">
              <w:rPr>
                <w:b/>
                <w:bCs/>
                <w:color w:val="1F3864" w:themeColor="accent5" w:themeShade="80"/>
                <w:sz w:val="20"/>
                <w:szCs w:val="20"/>
              </w:rPr>
              <w:t xml:space="preserve">Proceso de </w:t>
            </w:r>
            <w:r w:rsidR="00130241" w:rsidRPr="00BD5C68">
              <w:rPr>
                <w:b/>
                <w:bCs/>
                <w:color w:val="1F3864" w:themeColor="accent5" w:themeShade="80"/>
                <w:sz w:val="20"/>
                <w:szCs w:val="20"/>
              </w:rPr>
              <w:t>a</w:t>
            </w:r>
            <w:r w:rsidRPr="00BD5C68">
              <w:rPr>
                <w:b/>
                <w:bCs/>
                <w:color w:val="1F3864" w:themeColor="accent5" w:themeShade="80"/>
                <w:sz w:val="20"/>
                <w:szCs w:val="20"/>
              </w:rPr>
              <w:t xml:space="preserve">dmisión </w:t>
            </w:r>
            <w:r w:rsidR="00130241" w:rsidRPr="00BD5C68">
              <w:rPr>
                <w:b/>
                <w:bCs/>
                <w:color w:val="1F3864" w:themeColor="accent5" w:themeShade="80"/>
                <w:sz w:val="20"/>
                <w:szCs w:val="20"/>
              </w:rPr>
              <w:t>e</w:t>
            </w:r>
            <w:r w:rsidRPr="00BD5C68">
              <w:rPr>
                <w:b/>
                <w:bCs/>
                <w:color w:val="1F3864" w:themeColor="accent5" w:themeShade="80"/>
                <w:sz w:val="20"/>
                <w:szCs w:val="20"/>
              </w:rPr>
              <w:t xml:space="preserve">studiantes </w:t>
            </w:r>
            <w:r w:rsidR="00130241" w:rsidRPr="00BD5C68">
              <w:rPr>
                <w:b/>
                <w:bCs/>
                <w:color w:val="1F3864" w:themeColor="accent5" w:themeShade="80"/>
                <w:sz w:val="20"/>
                <w:szCs w:val="20"/>
              </w:rPr>
              <w:t>n</w:t>
            </w:r>
            <w:r w:rsidRPr="00BD5C68">
              <w:rPr>
                <w:b/>
                <w:bCs/>
                <w:color w:val="1F3864" w:themeColor="accent5" w:themeShade="80"/>
                <w:sz w:val="20"/>
                <w:szCs w:val="20"/>
              </w:rPr>
              <w:t>uevos</w:t>
            </w:r>
            <w:r w:rsidR="00E15D4A">
              <w:t xml:space="preserve"> </w:t>
            </w:r>
            <w:r w:rsidR="00E15D4A" w:rsidRPr="00BD5C68">
              <w:rPr>
                <w:b/>
                <w:bCs/>
                <w:color w:val="1F3864" w:themeColor="accent5" w:themeShade="80"/>
                <w:sz w:val="20"/>
                <w:szCs w:val="20"/>
              </w:rPr>
              <w:t>Sistema de Admisión Escolar (SAE)</w:t>
            </w:r>
            <w:r w:rsidR="00165191">
              <w:rPr>
                <w:b/>
                <w:bCs/>
                <w:color w:val="1F3864" w:themeColor="accent5" w:themeShade="80"/>
                <w:sz w:val="20"/>
                <w:szCs w:val="20"/>
              </w:rPr>
              <w:t>.</w:t>
            </w:r>
          </w:p>
        </w:tc>
      </w:tr>
      <w:tr w:rsidR="000B3A6E" w:rsidRPr="00374CE1" w14:paraId="39B9890A" w14:textId="77777777" w:rsidTr="002D4D82">
        <w:tc>
          <w:tcPr>
            <w:tcW w:w="9067" w:type="dxa"/>
          </w:tcPr>
          <w:p w14:paraId="1C2CCAD0" w14:textId="77777777" w:rsidR="000B3A6E" w:rsidRPr="009E1143" w:rsidRDefault="000B3A6E" w:rsidP="000B3A6E">
            <w:pPr>
              <w:rPr>
                <w:b/>
                <w:i/>
                <w:color w:val="7F7F7F" w:themeColor="text1" w:themeTint="80"/>
                <w:sz w:val="20"/>
                <w:szCs w:val="20"/>
              </w:rPr>
            </w:pPr>
          </w:p>
          <w:p w14:paraId="7D6D3EA3" w14:textId="4F1BF521" w:rsidR="000B3A6E" w:rsidRPr="009E1143" w:rsidRDefault="000B3A6E" w:rsidP="000B3A6E">
            <w:pPr>
              <w:rPr>
                <w:b/>
                <w:i/>
                <w:color w:val="7F7F7F" w:themeColor="text1" w:themeTint="80"/>
                <w:sz w:val="20"/>
                <w:szCs w:val="20"/>
              </w:rPr>
            </w:pPr>
            <w:r w:rsidRPr="009E1143">
              <w:rPr>
                <w:b/>
                <w:i/>
                <w:color w:val="7F7F7F" w:themeColor="text1" w:themeTint="80"/>
                <w:sz w:val="20"/>
                <w:szCs w:val="20"/>
              </w:rPr>
              <w:t>Orientaciones</w:t>
            </w:r>
          </w:p>
          <w:p w14:paraId="6308F271" w14:textId="77777777" w:rsidR="000B3A6E" w:rsidRPr="009E1143" w:rsidRDefault="000B3A6E" w:rsidP="000B3A6E">
            <w:pPr>
              <w:rPr>
                <w:b/>
                <w:bCs/>
                <w:i/>
                <w:color w:val="7F7F7F" w:themeColor="text1" w:themeTint="80"/>
                <w:sz w:val="20"/>
                <w:szCs w:val="20"/>
              </w:rPr>
            </w:pPr>
          </w:p>
          <w:p w14:paraId="6949C35F" w14:textId="1F7D87F7" w:rsidR="000B3A6E" w:rsidRPr="009E1143" w:rsidRDefault="00ED738B" w:rsidP="000B3A6E">
            <w:pPr>
              <w:rPr>
                <w:bCs/>
                <w:i/>
                <w:color w:val="7F7F7F" w:themeColor="text1" w:themeTint="80"/>
                <w:sz w:val="20"/>
                <w:szCs w:val="20"/>
              </w:rPr>
            </w:pPr>
            <w:r w:rsidRPr="009E1143">
              <w:rPr>
                <w:bCs/>
                <w:i/>
                <w:color w:val="7F7F7F" w:themeColor="text1" w:themeTint="80"/>
                <w:sz w:val="20"/>
                <w:szCs w:val="20"/>
              </w:rPr>
              <w:t>Atendiendo a</w:t>
            </w:r>
            <w:r w:rsidR="000B3A6E" w:rsidRPr="009E1143">
              <w:rPr>
                <w:bCs/>
                <w:i/>
                <w:color w:val="7F7F7F" w:themeColor="text1" w:themeTint="80"/>
                <w:sz w:val="20"/>
                <w:szCs w:val="20"/>
              </w:rPr>
              <w:t xml:space="preserve"> que el establecimiento educacional</w:t>
            </w:r>
            <w:r w:rsidRPr="009E1143">
              <w:rPr>
                <w:bCs/>
                <w:i/>
                <w:color w:val="7F7F7F" w:themeColor="text1" w:themeTint="80"/>
                <w:sz w:val="20"/>
                <w:szCs w:val="20"/>
              </w:rPr>
              <w:t>,</w:t>
            </w:r>
            <w:r w:rsidR="000B3A6E" w:rsidRPr="009E1143">
              <w:rPr>
                <w:bCs/>
                <w:i/>
                <w:color w:val="7F7F7F" w:themeColor="text1" w:themeTint="80"/>
                <w:sz w:val="20"/>
                <w:szCs w:val="20"/>
              </w:rPr>
              <w:t xml:space="preserve"> de acuerdo a las características de su Reconocimiento Oficial, se encuentra adscrito al Sistema de Admisión Escolar</w:t>
            </w:r>
            <w:r w:rsidR="000B3A6E" w:rsidRPr="009E1143">
              <w:rPr>
                <w:rStyle w:val="Refdenotaalpie"/>
                <w:bCs/>
                <w:i/>
                <w:color w:val="7F7F7F" w:themeColor="text1" w:themeTint="80"/>
                <w:sz w:val="20"/>
                <w:szCs w:val="20"/>
              </w:rPr>
              <w:footnoteReference w:id="9"/>
            </w:r>
            <w:r w:rsidR="000B3A6E" w:rsidRPr="009E1143">
              <w:rPr>
                <w:bCs/>
                <w:i/>
                <w:color w:val="7F7F7F" w:themeColor="text1" w:themeTint="80"/>
                <w:sz w:val="20"/>
                <w:szCs w:val="20"/>
              </w:rPr>
              <w:t xml:space="preserve">, que lleva a cabo el Ministerio de Educación, este debe cumplir con lo establecido la Ley Nº 20.845 y </w:t>
            </w:r>
            <w:r w:rsidRPr="009E1143">
              <w:rPr>
                <w:bCs/>
                <w:i/>
                <w:color w:val="7F7F7F" w:themeColor="text1" w:themeTint="80"/>
                <w:sz w:val="20"/>
                <w:szCs w:val="20"/>
              </w:rPr>
              <w:t>A</w:t>
            </w:r>
            <w:r w:rsidR="000B3A6E" w:rsidRPr="009E1143">
              <w:rPr>
                <w:bCs/>
                <w:i/>
                <w:color w:val="7F7F7F" w:themeColor="text1" w:themeTint="80"/>
                <w:sz w:val="20"/>
                <w:szCs w:val="20"/>
              </w:rPr>
              <w:t>rt</w:t>
            </w:r>
            <w:r w:rsidRPr="009E1143">
              <w:rPr>
                <w:bCs/>
                <w:i/>
                <w:color w:val="7F7F7F" w:themeColor="text1" w:themeTint="80"/>
                <w:sz w:val="20"/>
                <w:szCs w:val="20"/>
              </w:rPr>
              <w:t>.</w:t>
            </w:r>
            <w:r w:rsidR="000B3A6E" w:rsidRPr="009E1143">
              <w:rPr>
                <w:bCs/>
                <w:i/>
                <w:color w:val="7F7F7F" w:themeColor="text1" w:themeTint="80"/>
                <w:sz w:val="20"/>
                <w:szCs w:val="20"/>
              </w:rPr>
              <w:t xml:space="preserve"> 13 Ley General de Educación 20.370. Esto es, respetar los principios de transparencia, educación inclusiva, accesibilidad universal, equidad y no discriminación arbitraria, considerando el derecho preferente de los padres a escoger el establecimiento para sus hijos, y con pleno respeto de los derechos y principios consagrados en la normativa educacional vigente.</w:t>
            </w:r>
          </w:p>
          <w:p w14:paraId="4DD90A0C" w14:textId="77777777" w:rsidR="000B3A6E" w:rsidRPr="009E1143" w:rsidRDefault="000B3A6E" w:rsidP="000B3A6E">
            <w:pPr>
              <w:rPr>
                <w:bCs/>
                <w:i/>
                <w:color w:val="7F7F7F" w:themeColor="text1" w:themeTint="80"/>
                <w:sz w:val="20"/>
                <w:szCs w:val="20"/>
              </w:rPr>
            </w:pPr>
          </w:p>
          <w:p w14:paraId="1A6355D7" w14:textId="77777777" w:rsidR="000B3A6E" w:rsidRPr="009E1143" w:rsidRDefault="000B3A6E" w:rsidP="000B3A6E">
            <w:pPr>
              <w:rPr>
                <w:bCs/>
                <w:i/>
                <w:color w:val="7F7F7F" w:themeColor="text1" w:themeTint="80"/>
                <w:sz w:val="20"/>
                <w:szCs w:val="20"/>
              </w:rPr>
            </w:pPr>
          </w:p>
          <w:p w14:paraId="6FE0C6A9" w14:textId="42158BB5" w:rsidR="000B3A6E" w:rsidRPr="009E1143" w:rsidRDefault="000B3A6E" w:rsidP="000B3A6E">
            <w:pPr>
              <w:rPr>
                <w:rFonts w:cstheme="minorHAnsi"/>
                <w:i/>
                <w:color w:val="7F7F7F" w:themeColor="text1" w:themeTint="80"/>
                <w:sz w:val="20"/>
                <w:szCs w:val="20"/>
              </w:rPr>
            </w:pPr>
            <w:r w:rsidRPr="009E1143">
              <w:rPr>
                <w:rFonts w:cstheme="minorHAnsi"/>
                <w:i/>
                <w:color w:val="7F7F7F" w:themeColor="text1" w:themeTint="80"/>
                <w:sz w:val="20"/>
                <w:szCs w:val="20"/>
              </w:rPr>
              <w:t xml:space="preserve">Es importante señalar a la comunidad educativa, que la postulación se realiza a través de un sistema centralizado mediante una plataforma virtual del Ministerio de Educación denominada </w:t>
            </w:r>
            <w:hyperlink r:id="rId17" w:history="1">
              <w:r w:rsidRPr="009E1143">
                <w:rPr>
                  <w:rStyle w:val="Hipervnculo"/>
                  <w:rFonts w:cstheme="minorHAnsi"/>
                  <w:i/>
                  <w:color w:val="7F7F7F" w:themeColor="text1" w:themeTint="80"/>
                  <w:sz w:val="20"/>
                  <w:szCs w:val="20"/>
                </w:rPr>
                <w:t>www.sistemadeadmisionescolar.cl</w:t>
              </w:r>
            </w:hyperlink>
            <w:r w:rsidRPr="009E1143">
              <w:rPr>
                <w:rFonts w:cstheme="minorHAnsi"/>
                <w:i/>
                <w:color w:val="7F7F7F" w:themeColor="text1" w:themeTint="80"/>
                <w:sz w:val="20"/>
                <w:szCs w:val="20"/>
              </w:rPr>
              <w:t>, en la que las familias podrán encontrar y conocer toda la información del establecimiento, su</w:t>
            </w:r>
            <w:r w:rsidR="00D32668" w:rsidRPr="009E1143">
              <w:rPr>
                <w:rFonts w:cstheme="minorHAnsi"/>
                <w:i/>
                <w:color w:val="7F7F7F" w:themeColor="text1" w:themeTint="80"/>
                <w:sz w:val="20"/>
                <w:szCs w:val="20"/>
              </w:rPr>
              <w:t xml:space="preserve"> </w:t>
            </w:r>
            <w:r w:rsidRPr="009E1143">
              <w:rPr>
                <w:rFonts w:cstheme="minorHAnsi"/>
                <w:i/>
                <w:color w:val="7F7F7F" w:themeColor="text1" w:themeTint="80"/>
                <w:sz w:val="20"/>
                <w:szCs w:val="20"/>
              </w:rPr>
              <w:t>Proyecto Educativo,Reglamento Interno</w:t>
            </w:r>
            <w:r w:rsidR="00D32668" w:rsidRPr="009E1143">
              <w:rPr>
                <w:rFonts w:cstheme="minorHAnsi"/>
                <w:i/>
                <w:color w:val="7F7F7F" w:themeColor="text1" w:themeTint="80"/>
                <w:sz w:val="20"/>
                <w:szCs w:val="20"/>
              </w:rPr>
              <w:t xml:space="preserve"> y</w:t>
            </w:r>
            <w:r w:rsidRPr="009E1143">
              <w:rPr>
                <w:rFonts w:cstheme="minorHAnsi"/>
                <w:i/>
                <w:color w:val="7F7F7F" w:themeColor="text1" w:themeTint="80"/>
                <w:sz w:val="20"/>
                <w:szCs w:val="20"/>
              </w:rPr>
              <w:t xml:space="preserve"> actividades extracurriculares, entre otros. </w:t>
            </w:r>
          </w:p>
          <w:p w14:paraId="3EBAA3C0" w14:textId="77777777" w:rsidR="008207E0" w:rsidRPr="009E1143" w:rsidRDefault="008207E0" w:rsidP="000B3A6E">
            <w:pPr>
              <w:rPr>
                <w:rFonts w:cstheme="minorHAnsi"/>
                <w:i/>
                <w:color w:val="7F7F7F" w:themeColor="text1" w:themeTint="80"/>
                <w:sz w:val="20"/>
                <w:szCs w:val="20"/>
              </w:rPr>
            </w:pPr>
          </w:p>
          <w:p w14:paraId="1D322C05" w14:textId="4CCCEB98" w:rsidR="000B3A6E" w:rsidRPr="009E1143" w:rsidRDefault="008207E0" w:rsidP="000B3A6E">
            <w:pPr>
              <w:rPr>
                <w:ins w:id="1" w:author="Andrea Delgadillo" w:date="2020-12-16T15:54:00Z"/>
                <w:bCs/>
                <w:i/>
                <w:color w:val="7F7F7F" w:themeColor="text1" w:themeTint="80"/>
                <w:sz w:val="20"/>
                <w:szCs w:val="20"/>
              </w:rPr>
            </w:pPr>
            <w:r w:rsidRPr="009E1143">
              <w:rPr>
                <w:bCs/>
                <w:i/>
                <w:color w:val="7F7F7F" w:themeColor="text1" w:themeTint="80"/>
                <w:sz w:val="20"/>
                <w:szCs w:val="20"/>
              </w:rPr>
              <w:t xml:space="preserve">Además, </w:t>
            </w:r>
            <w:r w:rsidR="00852491" w:rsidRPr="009E1143">
              <w:rPr>
                <w:bCs/>
                <w:i/>
                <w:color w:val="7F7F7F" w:themeColor="text1" w:themeTint="80"/>
                <w:sz w:val="20"/>
                <w:szCs w:val="20"/>
              </w:rPr>
              <w:t xml:space="preserve">aquellos </w:t>
            </w:r>
            <w:r w:rsidRPr="009E1143">
              <w:rPr>
                <w:bCs/>
                <w:i/>
                <w:color w:val="7F7F7F" w:themeColor="text1" w:themeTint="80"/>
                <w:sz w:val="20"/>
                <w:szCs w:val="20"/>
              </w:rPr>
              <w:t xml:space="preserve">que impartan formación diferenciada Técnico Profesional deberán informar los estudiantes que continuarán en cada una de las especialidades que imparta </w:t>
            </w:r>
            <w:r w:rsidR="002972FC" w:rsidRPr="009E1143">
              <w:rPr>
                <w:bCs/>
                <w:i/>
                <w:color w:val="7F7F7F" w:themeColor="text1" w:themeTint="80"/>
                <w:sz w:val="20"/>
                <w:szCs w:val="20"/>
              </w:rPr>
              <w:t>el</w:t>
            </w:r>
            <w:r w:rsidRPr="009E1143">
              <w:rPr>
                <w:bCs/>
                <w:i/>
                <w:color w:val="7F7F7F" w:themeColor="text1" w:themeTint="80"/>
                <w:sz w:val="20"/>
                <w:szCs w:val="20"/>
              </w:rPr>
              <w:t xml:space="preserve"> establecimiento para el primer curso de la formación diferenciada.</w:t>
            </w:r>
          </w:p>
          <w:p w14:paraId="28CF8194" w14:textId="77777777" w:rsidR="000B3A6E" w:rsidRPr="009E1143" w:rsidRDefault="000B3A6E" w:rsidP="000B3A6E">
            <w:pPr>
              <w:rPr>
                <w:bCs/>
                <w:i/>
                <w:color w:val="7F7F7F" w:themeColor="text1" w:themeTint="80"/>
                <w:sz w:val="20"/>
                <w:szCs w:val="20"/>
              </w:rPr>
            </w:pPr>
          </w:p>
          <w:p w14:paraId="3BAAC25D" w14:textId="6C770394" w:rsidR="000B3A6E" w:rsidRPr="009E1143" w:rsidRDefault="000B3A6E" w:rsidP="000B3A6E">
            <w:pPr>
              <w:rPr>
                <w:b/>
                <w:bCs/>
                <w:i/>
                <w:color w:val="7F7F7F" w:themeColor="text1" w:themeTint="80"/>
                <w:sz w:val="20"/>
                <w:szCs w:val="20"/>
              </w:rPr>
            </w:pPr>
            <w:r w:rsidRPr="009E1143">
              <w:rPr>
                <w:b/>
                <w:bCs/>
                <w:i/>
                <w:color w:val="7F7F7F" w:themeColor="text1" w:themeTint="80"/>
                <w:sz w:val="20"/>
                <w:szCs w:val="20"/>
              </w:rPr>
              <w:t>Se sugiere siguiente texto como referencia a fin de desarrollar su contenido</w:t>
            </w:r>
          </w:p>
          <w:p w14:paraId="20EF3B16" w14:textId="77777777" w:rsidR="000B3A6E" w:rsidRPr="009E1143" w:rsidRDefault="000B3A6E" w:rsidP="000B3A6E">
            <w:pPr>
              <w:rPr>
                <w:bCs/>
                <w:i/>
                <w:color w:val="7F7F7F" w:themeColor="text1" w:themeTint="80"/>
                <w:sz w:val="20"/>
                <w:szCs w:val="20"/>
              </w:rPr>
            </w:pPr>
          </w:p>
          <w:p w14:paraId="14BA718B" w14:textId="77777777" w:rsidR="000B3A6E" w:rsidRPr="009E1143" w:rsidRDefault="000B3A6E" w:rsidP="000B3A6E">
            <w:pPr>
              <w:tabs>
                <w:tab w:val="left" w:pos="720"/>
              </w:tabs>
              <w:rPr>
                <w:rFonts w:cstheme="minorHAnsi"/>
                <w:i/>
                <w:color w:val="7F7F7F" w:themeColor="text1" w:themeTint="80"/>
                <w:sz w:val="20"/>
                <w:szCs w:val="20"/>
              </w:rPr>
            </w:pPr>
            <w:r w:rsidRPr="009E1143">
              <w:rPr>
                <w:rFonts w:cstheme="minorHAnsi"/>
                <w:i/>
                <w:color w:val="7F7F7F" w:themeColor="text1" w:themeTint="80"/>
                <w:sz w:val="20"/>
                <w:szCs w:val="20"/>
              </w:rPr>
              <w:t>“De conformidad con lo establecido por la Ley Nº 20.845 de Inclusión Escolar, el proceso de postulación y admisión para todos aquellos estudiantes que deseen postular al establecimiento, se regirá por el Sistema de Admisión Escolar (SAE), conforme a las instrucciones que para tales efectos imparta el Ministerio de Educación.</w:t>
            </w:r>
          </w:p>
          <w:p w14:paraId="4FA29DF6" w14:textId="77777777" w:rsidR="000B3A6E" w:rsidRPr="009E1143" w:rsidRDefault="000B3A6E" w:rsidP="000B3A6E">
            <w:pPr>
              <w:rPr>
                <w:bCs/>
                <w:i/>
                <w:color w:val="7F7F7F" w:themeColor="text1" w:themeTint="80"/>
                <w:sz w:val="20"/>
                <w:szCs w:val="20"/>
              </w:rPr>
            </w:pPr>
          </w:p>
          <w:p w14:paraId="2C92D69C" w14:textId="16C3A861" w:rsidR="000B3A6E" w:rsidRPr="009E1143" w:rsidRDefault="000B3A6E" w:rsidP="000B3A6E">
            <w:pPr>
              <w:rPr>
                <w:bCs/>
                <w:i/>
                <w:color w:val="7F7F7F" w:themeColor="text1" w:themeTint="80"/>
                <w:sz w:val="20"/>
                <w:szCs w:val="20"/>
              </w:rPr>
            </w:pPr>
            <w:r w:rsidRPr="009E1143">
              <w:rPr>
                <w:bCs/>
                <w:i/>
                <w:color w:val="7F7F7F" w:themeColor="text1" w:themeTint="80"/>
                <w:sz w:val="20"/>
                <w:szCs w:val="20"/>
              </w:rPr>
              <w:t>De esta forma, el establecimiento informa año a año al Ministerio de Educación, en la fecha que indique el calendario de admisión, la cantidad de cupos totales que dispone</w:t>
            </w:r>
            <w:r w:rsidR="006223E4" w:rsidRPr="009E1143">
              <w:rPr>
                <w:bCs/>
                <w:i/>
                <w:color w:val="7F7F7F" w:themeColor="text1" w:themeTint="80"/>
                <w:sz w:val="20"/>
                <w:szCs w:val="20"/>
              </w:rPr>
              <w:t>,</w:t>
            </w:r>
            <w:r w:rsidRPr="009E1143">
              <w:rPr>
                <w:bCs/>
                <w:i/>
                <w:color w:val="7F7F7F" w:themeColor="text1" w:themeTint="80"/>
                <w:sz w:val="20"/>
                <w:szCs w:val="20"/>
              </w:rPr>
              <w:t xml:space="preserve"> especificando</w:t>
            </w:r>
            <w:r w:rsidR="006223E4" w:rsidRPr="009E1143">
              <w:rPr>
                <w:bCs/>
                <w:i/>
                <w:color w:val="7F7F7F" w:themeColor="text1" w:themeTint="80"/>
                <w:sz w:val="20"/>
                <w:szCs w:val="20"/>
              </w:rPr>
              <w:t xml:space="preserve"> </w:t>
            </w:r>
            <w:r w:rsidRPr="009E1143">
              <w:rPr>
                <w:bCs/>
                <w:i/>
                <w:color w:val="7F7F7F" w:themeColor="text1" w:themeTint="80"/>
                <w:sz w:val="20"/>
                <w:szCs w:val="20"/>
              </w:rPr>
              <w:t xml:space="preserve">en dicha información </w:t>
            </w:r>
            <w:r w:rsidR="006223E4" w:rsidRPr="009E1143">
              <w:rPr>
                <w:bCs/>
                <w:i/>
                <w:color w:val="7F7F7F" w:themeColor="text1" w:themeTint="80"/>
                <w:sz w:val="20"/>
                <w:szCs w:val="20"/>
              </w:rPr>
              <w:t>los</w:t>
            </w:r>
            <w:r w:rsidRPr="009E1143">
              <w:rPr>
                <w:bCs/>
                <w:i/>
                <w:color w:val="7F7F7F" w:themeColor="text1" w:themeTint="80"/>
                <w:sz w:val="20"/>
                <w:szCs w:val="20"/>
              </w:rPr>
              <w:t xml:space="preserve"> cupos por cursos, niveles, modalidad y jornada que corresponda</w:t>
            </w:r>
            <w:r w:rsidR="006223E4" w:rsidRPr="009E1143">
              <w:rPr>
                <w:bCs/>
                <w:i/>
                <w:color w:val="7F7F7F" w:themeColor="text1" w:themeTint="80"/>
                <w:sz w:val="20"/>
                <w:szCs w:val="20"/>
              </w:rPr>
              <w:t>,</w:t>
            </w:r>
            <w:r w:rsidRPr="009E1143">
              <w:rPr>
                <w:bCs/>
                <w:i/>
                <w:color w:val="7F7F7F" w:themeColor="text1" w:themeTint="80"/>
                <w:sz w:val="20"/>
                <w:szCs w:val="20"/>
              </w:rPr>
              <w:t xml:space="preserve"> entendiéndose por tales, el total de plazas por curso que un establecimiento dispone para el año escolar siguiente.</w:t>
            </w:r>
          </w:p>
          <w:p w14:paraId="183FFC43" w14:textId="77777777" w:rsidR="000B3A6E" w:rsidRPr="009E1143" w:rsidRDefault="000B3A6E" w:rsidP="000B3A6E">
            <w:pPr>
              <w:rPr>
                <w:rFonts w:cstheme="minorHAnsi"/>
                <w:i/>
                <w:color w:val="7F7F7F" w:themeColor="text1" w:themeTint="80"/>
                <w:sz w:val="20"/>
                <w:szCs w:val="20"/>
              </w:rPr>
            </w:pPr>
          </w:p>
          <w:p w14:paraId="69BD44CB" w14:textId="4BFE7B68" w:rsidR="000B3A6E" w:rsidRPr="009E1143" w:rsidRDefault="000B3A6E" w:rsidP="000B3A6E">
            <w:pPr>
              <w:rPr>
                <w:rFonts w:cstheme="minorHAnsi"/>
                <w:i/>
                <w:color w:val="7F7F7F" w:themeColor="text1" w:themeTint="80"/>
                <w:sz w:val="20"/>
                <w:szCs w:val="20"/>
              </w:rPr>
            </w:pPr>
            <w:r w:rsidRPr="009E1143">
              <w:rPr>
                <w:rFonts w:cstheme="minorHAnsi"/>
                <w:i/>
                <w:color w:val="7F7F7F" w:themeColor="text1" w:themeTint="80"/>
                <w:sz w:val="20"/>
                <w:szCs w:val="20"/>
              </w:rPr>
              <w:t>Este es un sistema centralizado de postulación que se realiza a través de una plataforma en internet en la cual las familias podrán encontrar toda la información del establecimiento, Proyecto Educativo, Reglamento Interno</w:t>
            </w:r>
            <w:r w:rsidR="00FC7803" w:rsidRPr="009E1143">
              <w:rPr>
                <w:rFonts w:cstheme="minorHAnsi"/>
                <w:i/>
                <w:color w:val="7F7F7F" w:themeColor="text1" w:themeTint="80"/>
                <w:sz w:val="20"/>
                <w:szCs w:val="20"/>
              </w:rPr>
              <w:t xml:space="preserve"> y</w:t>
            </w:r>
            <w:r w:rsidRPr="009E1143">
              <w:rPr>
                <w:rFonts w:cstheme="minorHAnsi"/>
                <w:i/>
                <w:color w:val="7F7F7F" w:themeColor="text1" w:themeTint="80"/>
                <w:sz w:val="20"/>
                <w:szCs w:val="20"/>
              </w:rPr>
              <w:t xml:space="preserve"> actividades extracurriculares, entre otros. </w:t>
            </w:r>
          </w:p>
          <w:p w14:paraId="1D051144" w14:textId="77777777" w:rsidR="000B3A6E" w:rsidRPr="009E1143" w:rsidRDefault="000B3A6E" w:rsidP="009E1143">
            <w:pPr>
              <w:jc w:val="left"/>
              <w:rPr>
                <w:rFonts w:cstheme="minorHAnsi"/>
                <w:i/>
                <w:color w:val="7F7F7F" w:themeColor="text1" w:themeTint="80"/>
                <w:sz w:val="20"/>
                <w:szCs w:val="20"/>
              </w:rPr>
            </w:pPr>
            <w:r w:rsidRPr="009E1143">
              <w:rPr>
                <w:rFonts w:cstheme="minorHAnsi"/>
                <w:i/>
                <w:color w:val="7F7F7F" w:themeColor="text1" w:themeTint="80"/>
                <w:sz w:val="20"/>
                <w:szCs w:val="20"/>
              </w:rPr>
              <w:t>Con esta información, los padres y apoderados podrán postular a los establecimientos de su preferencia, en la plataforma que el Ministerio de Educación habilita para dicho proceso.</w:t>
            </w:r>
          </w:p>
          <w:p w14:paraId="6674184C" w14:textId="7CD1122E" w:rsidR="000B3A6E" w:rsidRPr="009E1143" w:rsidRDefault="000B3A6E" w:rsidP="009E1143">
            <w:pPr>
              <w:jc w:val="left"/>
              <w:rPr>
                <w:rFonts w:cstheme="minorHAnsi"/>
                <w:i/>
                <w:color w:val="7F7F7F" w:themeColor="text1" w:themeTint="80"/>
                <w:sz w:val="20"/>
                <w:szCs w:val="20"/>
              </w:rPr>
            </w:pPr>
            <w:r w:rsidRPr="009E1143">
              <w:rPr>
                <w:rFonts w:cstheme="minorHAnsi"/>
                <w:i/>
                <w:color w:val="7F7F7F" w:themeColor="text1" w:themeTint="80"/>
                <w:sz w:val="20"/>
                <w:szCs w:val="20"/>
              </w:rPr>
              <w:t xml:space="preserve">Toda la información, sobre fechas de postulación, resultados y proceso de matrícula, será entregada por el Ministerio de Educación en la página web </w:t>
            </w:r>
            <w:bookmarkStart w:id="2" w:name="OLE_LINK1"/>
            <w:bookmarkStart w:id="3" w:name="OLE_LINK2"/>
            <w:r w:rsidRPr="009E1143">
              <w:fldChar w:fldCharType="begin"/>
            </w:r>
            <w:r w:rsidRPr="009E1143">
              <w:rPr>
                <w:i/>
                <w:color w:val="7F7F7F" w:themeColor="text1" w:themeTint="80"/>
              </w:rPr>
              <w:instrText xml:space="preserve"> HYPERLINK "https://www.sistemadeadmisionescolar.cl/" </w:instrText>
            </w:r>
            <w:r w:rsidRPr="009E1143">
              <w:fldChar w:fldCharType="separate"/>
            </w:r>
            <w:r w:rsidRPr="009E1143">
              <w:rPr>
                <w:rStyle w:val="Hipervnculo"/>
                <w:rFonts w:cstheme="minorHAnsi"/>
                <w:i/>
                <w:color w:val="7F7F7F" w:themeColor="text1" w:themeTint="80"/>
                <w:sz w:val="20"/>
                <w:szCs w:val="20"/>
              </w:rPr>
              <w:t>www.sistemadeadmisionescolar.cl</w:t>
            </w:r>
            <w:r w:rsidRPr="009E1143">
              <w:rPr>
                <w:rStyle w:val="Hipervnculo"/>
                <w:rFonts w:cstheme="minorHAnsi"/>
                <w:i/>
                <w:color w:val="7F7F7F" w:themeColor="text1" w:themeTint="80"/>
                <w:sz w:val="20"/>
                <w:szCs w:val="20"/>
              </w:rPr>
              <w:fldChar w:fldCharType="end"/>
            </w:r>
            <w:bookmarkEnd w:id="2"/>
            <w:bookmarkEnd w:id="3"/>
          </w:p>
          <w:p w14:paraId="0ED4F71A" w14:textId="340AB71D" w:rsidR="000B3A6E" w:rsidRPr="009E1143" w:rsidRDefault="000B3A6E" w:rsidP="000B3A6E">
            <w:pPr>
              <w:rPr>
                <w:rFonts w:cstheme="minorHAnsi"/>
                <w:i/>
                <w:color w:val="7F7F7F" w:themeColor="text1" w:themeTint="80"/>
                <w:sz w:val="20"/>
                <w:szCs w:val="20"/>
              </w:rPr>
            </w:pPr>
            <w:r w:rsidRPr="009E1143">
              <w:rPr>
                <w:rFonts w:cstheme="minorHAnsi"/>
                <w:i/>
                <w:color w:val="7F7F7F" w:themeColor="text1" w:themeTint="80"/>
                <w:sz w:val="20"/>
                <w:szCs w:val="20"/>
              </w:rPr>
              <w:lastRenderedPageBreak/>
              <w:t>De esta forma es preciso señalar que el establecimiento no puede matricular más alumnos que los cupos totales reportados a la autoridad ministerial, a excepción de aquellos casos especiales, expresamente regulados en la normativa (</w:t>
            </w:r>
            <w:r w:rsidR="00455CAD" w:rsidRPr="009E1143">
              <w:rPr>
                <w:rFonts w:cstheme="minorHAnsi"/>
                <w:i/>
                <w:color w:val="7F7F7F" w:themeColor="text1" w:themeTint="80"/>
                <w:sz w:val="20"/>
                <w:szCs w:val="20"/>
              </w:rPr>
              <w:t>A</w:t>
            </w:r>
            <w:r w:rsidRPr="009E1143">
              <w:rPr>
                <w:rFonts w:cstheme="minorHAnsi"/>
                <w:i/>
                <w:color w:val="7F7F7F" w:themeColor="text1" w:themeTint="80"/>
                <w:sz w:val="20"/>
                <w:szCs w:val="20"/>
              </w:rPr>
              <w:t>rt. 7 Decreto N° 152 año 2016 Mineduc).</w:t>
            </w:r>
          </w:p>
          <w:p w14:paraId="1B184B9B" w14:textId="77777777" w:rsidR="000B3A6E" w:rsidRPr="009E1143" w:rsidRDefault="000B3A6E" w:rsidP="000B3A6E">
            <w:pPr>
              <w:rPr>
                <w:rFonts w:cstheme="minorHAnsi"/>
                <w:i/>
                <w:color w:val="7F7F7F" w:themeColor="text1" w:themeTint="80"/>
                <w:sz w:val="20"/>
                <w:szCs w:val="20"/>
              </w:rPr>
            </w:pPr>
          </w:p>
          <w:p w14:paraId="0E1944C4" w14:textId="1A1FA37C" w:rsidR="000B3A6E" w:rsidRPr="009E1143" w:rsidRDefault="000B3A6E" w:rsidP="000B3A6E">
            <w:pPr>
              <w:rPr>
                <w:rFonts w:cstheme="minorHAnsi"/>
                <w:i/>
                <w:color w:val="7F7F7F" w:themeColor="text1" w:themeTint="80"/>
                <w:sz w:val="20"/>
                <w:szCs w:val="20"/>
              </w:rPr>
            </w:pPr>
            <w:r w:rsidRPr="009E1143">
              <w:rPr>
                <w:rFonts w:cstheme="minorHAnsi"/>
                <w:i/>
                <w:color w:val="7F7F7F" w:themeColor="text1" w:themeTint="80"/>
                <w:sz w:val="20"/>
                <w:szCs w:val="20"/>
              </w:rPr>
              <w:t>De esta forma, los padres y apoderados deberán tener presente lo siguiente:</w:t>
            </w:r>
          </w:p>
          <w:p w14:paraId="7A6FC34E" w14:textId="77777777" w:rsidR="000B3A6E" w:rsidRPr="009E1143" w:rsidRDefault="000B3A6E" w:rsidP="000B3A6E">
            <w:pPr>
              <w:rPr>
                <w:rFonts w:cstheme="minorHAnsi"/>
                <w:i/>
                <w:color w:val="7F7F7F" w:themeColor="text1" w:themeTint="80"/>
                <w:sz w:val="20"/>
                <w:szCs w:val="20"/>
              </w:rPr>
            </w:pPr>
          </w:p>
          <w:p w14:paraId="2CA478B4" w14:textId="1C518DCD"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 xml:space="preserve">El proceso de postulación deberá ser realizado por un apoderado del postulante (padre, madre o tutor). Para tales efectos, deberá realizar la postulación a través del Ministerio de Educación, </w:t>
            </w:r>
            <w:r w:rsidR="00455CAD" w:rsidRPr="009E1143">
              <w:rPr>
                <w:rFonts w:cstheme="minorHAnsi"/>
                <w:i/>
                <w:color w:val="7F7F7F" w:themeColor="text1" w:themeTint="80"/>
                <w:sz w:val="20"/>
                <w:szCs w:val="20"/>
              </w:rPr>
              <w:t>el que</w:t>
            </w:r>
            <w:r w:rsidRPr="009E1143">
              <w:rPr>
                <w:rFonts w:cstheme="minorHAnsi"/>
                <w:i/>
                <w:color w:val="7F7F7F" w:themeColor="text1" w:themeTint="80"/>
                <w:sz w:val="20"/>
                <w:szCs w:val="20"/>
              </w:rPr>
              <w:t xml:space="preserve"> ha tomado a su cargo la postulación y selección aleatoria completa de los establecimientos de la </w:t>
            </w:r>
            <w:r w:rsidR="00455CAD" w:rsidRPr="009E1143">
              <w:rPr>
                <w:rFonts w:cstheme="minorHAnsi"/>
                <w:i/>
                <w:color w:val="7F7F7F" w:themeColor="text1" w:themeTint="80"/>
                <w:sz w:val="20"/>
                <w:szCs w:val="20"/>
              </w:rPr>
              <w:t>r</w:t>
            </w:r>
            <w:r w:rsidRPr="009E1143">
              <w:rPr>
                <w:rFonts w:cstheme="minorHAnsi"/>
                <w:i/>
                <w:color w:val="7F7F7F" w:themeColor="text1" w:themeTint="80"/>
                <w:sz w:val="20"/>
                <w:szCs w:val="20"/>
              </w:rPr>
              <w:t>egión correspondiente.</w:t>
            </w:r>
          </w:p>
          <w:p w14:paraId="3CB7647D" w14:textId="7FB9A28C"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La postulación al establecimiento debe realizarse ingresando a la página www.sistemadeadmisionescolar.cl, en los tiempos y formas establecidos por el Ministerio de Educación</w:t>
            </w:r>
            <w:r w:rsidR="00455CAD" w:rsidRPr="009E1143">
              <w:rPr>
                <w:rFonts w:cstheme="minorHAnsi"/>
                <w:i/>
                <w:color w:val="7F7F7F" w:themeColor="text1" w:themeTint="80"/>
                <w:sz w:val="20"/>
                <w:szCs w:val="20"/>
              </w:rPr>
              <w:t>.</w:t>
            </w:r>
          </w:p>
          <w:p w14:paraId="6296D3BE" w14:textId="77777777"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Será responsabilidad de cada apoderado del postulante ingresar todos los datos solicitados, y verificar que la información contenida en la postulación sea fidedigna y se encuentre vigente.</w:t>
            </w:r>
          </w:p>
          <w:p w14:paraId="4F46130A" w14:textId="34DE3A51"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Será responsabilidad del apoderado postulante agregar e</w:t>
            </w:r>
            <w:r w:rsidR="00455CAD" w:rsidRPr="009E1143">
              <w:rPr>
                <w:rFonts w:cstheme="minorHAnsi"/>
                <w:i/>
                <w:color w:val="7F7F7F" w:themeColor="text1" w:themeTint="80"/>
                <w:sz w:val="20"/>
                <w:szCs w:val="20"/>
              </w:rPr>
              <w:t>l</w:t>
            </w:r>
            <w:r w:rsidRPr="009E1143">
              <w:rPr>
                <w:rFonts w:cstheme="minorHAnsi"/>
                <w:i/>
                <w:color w:val="7F7F7F" w:themeColor="text1" w:themeTint="80"/>
                <w:sz w:val="20"/>
                <w:szCs w:val="20"/>
              </w:rPr>
              <w:t xml:space="preserve"> establecimiento al listado de postulación y ordenarlo según su preferencia.</w:t>
            </w:r>
          </w:p>
          <w:p w14:paraId="4E553981" w14:textId="77777777"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Será responsabilidad del apoderado postulante enviar la postulación. Si no se envía el listado de postulación, no ingresará al proceso.</w:t>
            </w:r>
          </w:p>
          <w:p w14:paraId="368BDFA8" w14:textId="77777777"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El proceso de postulación no contempla exámenes de admisión, medición de rendimiento escolar anterior, entrevistas personales o revisión de antecedentes socioeconómicos.</w:t>
            </w:r>
          </w:p>
          <w:p w14:paraId="2F10090C" w14:textId="77777777" w:rsidR="000B3A6E" w:rsidRPr="009E1143" w:rsidRDefault="000B3A6E" w:rsidP="00CD366C">
            <w:pPr>
              <w:pStyle w:val="Prrafodelista"/>
              <w:numPr>
                <w:ilvl w:val="0"/>
                <w:numId w:val="7"/>
              </w:numPr>
              <w:spacing w:line="276" w:lineRule="auto"/>
              <w:rPr>
                <w:rFonts w:cstheme="minorHAnsi"/>
                <w:i/>
                <w:color w:val="7F7F7F" w:themeColor="text1" w:themeTint="80"/>
                <w:sz w:val="20"/>
                <w:szCs w:val="20"/>
              </w:rPr>
            </w:pPr>
            <w:r w:rsidRPr="009E1143">
              <w:rPr>
                <w:rFonts w:cstheme="minorHAnsi"/>
                <w:i/>
                <w:color w:val="7F7F7F" w:themeColor="text1" w:themeTint="80"/>
                <w:sz w:val="20"/>
                <w:szCs w:val="20"/>
              </w:rPr>
              <w:t>El proceso de postulación tampoco contempla cobro alguno para los postulantes o sus apoderados.</w:t>
            </w:r>
          </w:p>
          <w:p w14:paraId="1537E31C" w14:textId="77777777" w:rsidR="000B3A6E" w:rsidRPr="009E1143" w:rsidRDefault="000B3A6E" w:rsidP="000B3A6E">
            <w:pPr>
              <w:pStyle w:val="Prrafodelista"/>
              <w:spacing w:line="276" w:lineRule="auto"/>
              <w:rPr>
                <w:rFonts w:cstheme="minorHAnsi"/>
                <w:i/>
                <w:color w:val="FF0000"/>
                <w:sz w:val="20"/>
                <w:szCs w:val="20"/>
              </w:rPr>
            </w:pPr>
          </w:p>
          <w:p w14:paraId="1C10632B" w14:textId="0093A610" w:rsidR="000B3A6E" w:rsidRPr="009E1143" w:rsidRDefault="000B3A6E" w:rsidP="000B3A6E">
            <w:pPr>
              <w:pStyle w:val="Prrafodelista"/>
              <w:spacing w:line="276" w:lineRule="auto"/>
              <w:ind w:left="0"/>
              <w:rPr>
                <w:rFonts w:cstheme="minorHAnsi"/>
                <w:i/>
                <w:color w:val="7F7F7F" w:themeColor="text1" w:themeTint="80"/>
                <w:sz w:val="20"/>
                <w:szCs w:val="20"/>
              </w:rPr>
            </w:pPr>
            <w:r w:rsidRPr="009E1143">
              <w:rPr>
                <w:rFonts w:cstheme="minorHAnsi"/>
                <w:i/>
                <w:color w:val="7F7F7F" w:themeColor="text1" w:themeTint="80"/>
                <w:sz w:val="20"/>
                <w:szCs w:val="20"/>
              </w:rPr>
              <w:t xml:space="preserve">Sin perjuicio de lo señalado anteriormente y en el caso que el establecimiento una vez finalizado el periodo principal o complementario de postulación en el Sistema de Admisión Escolar, cuente con vacantes disponibles, </w:t>
            </w:r>
            <w:r w:rsidR="00455CAD" w:rsidRPr="009E1143">
              <w:rPr>
                <w:rFonts w:cstheme="minorHAnsi"/>
                <w:i/>
                <w:color w:val="7F7F7F" w:themeColor="text1" w:themeTint="80"/>
                <w:sz w:val="20"/>
                <w:szCs w:val="20"/>
              </w:rPr>
              <w:t>e</w:t>
            </w:r>
            <w:r w:rsidRPr="009E1143">
              <w:rPr>
                <w:rFonts w:cstheme="minorHAnsi"/>
                <w:i/>
                <w:color w:val="7F7F7F" w:themeColor="text1" w:themeTint="80"/>
                <w:sz w:val="20"/>
                <w:szCs w:val="20"/>
              </w:rPr>
              <w:t xml:space="preserve">stas deberán ser asignadas en conformidad al orden de llegada registrado en el Registro Público. Entendiéndose por tal, aquel instrumento (físico o digital) que tiene por objeto dejar constancia de las solicitudes de vacantes que realizan los apoderados a un establecimiento. </w:t>
            </w:r>
          </w:p>
          <w:p w14:paraId="3BB932BA" w14:textId="77777777" w:rsidR="000B3A6E" w:rsidRPr="009E1143" w:rsidRDefault="000B3A6E" w:rsidP="000B3A6E">
            <w:pPr>
              <w:pStyle w:val="Prrafodelista"/>
              <w:spacing w:line="276" w:lineRule="auto"/>
              <w:ind w:left="0"/>
              <w:rPr>
                <w:rFonts w:cstheme="minorHAnsi"/>
                <w:i/>
                <w:color w:val="7F7F7F" w:themeColor="text1" w:themeTint="80"/>
                <w:sz w:val="20"/>
                <w:szCs w:val="20"/>
              </w:rPr>
            </w:pPr>
            <w:r w:rsidRPr="009E1143">
              <w:rPr>
                <w:rFonts w:cstheme="minorHAnsi"/>
                <w:i/>
                <w:color w:val="7F7F7F" w:themeColor="text1" w:themeTint="80"/>
                <w:sz w:val="20"/>
                <w:szCs w:val="20"/>
              </w:rPr>
              <w:t xml:space="preserve">Este registro debe consignar el día, hora y firma del apoderado, así como su nombre completo, teléfono, curso para el cual solicita vacante, correo electrónico o cualquier otro antecedente que permita su contacto. </w:t>
            </w:r>
          </w:p>
          <w:p w14:paraId="4ADBD5B2" w14:textId="30231B1B" w:rsidR="000B3A6E" w:rsidRPr="009E1143" w:rsidRDefault="000B3A6E" w:rsidP="000B3A6E">
            <w:pPr>
              <w:pStyle w:val="Prrafodelista"/>
              <w:spacing w:line="276" w:lineRule="auto"/>
              <w:ind w:left="0"/>
              <w:rPr>
                <w:rFonts w:cstheme="minorHAnsi"/>
                <w:i/>
                <w:color w:val="7F7F7F" w:themeColor="text1" w:themeTint="80"/>
                <w:sz w:val="20"/>
                <w:szCs w:val="20"/>
              </w:rPr>
            </w:pPr>
            <w:r w:rsidRPr="009E1143">
              <w:rPr>
                <w:rFonts w:cstheme="minorHAnsi"/>
                <w:i/>
                <w:color w:val="7F7F7F" w:themeColor="text1" w:themeTint="80"/>
                <w:sz w:val="20"/>
                <w:szCs w:val="20"/>
              </w:rPr>
              <w:t>El registro público del colegio debe garantizar que la admisión sea por orden de llegada (</w:t>
            </w:r>
            <w:r w:rsidR="00455CAD" w:rsidRPr="009E1143">
              <w:rPr>
                <w:rFonts w:cstheme="minorHAnsi"/>
                <w:i/>
                <w:color w:val="7F7F7F" w:themeColor="text1" w:themeTint="80"/>
                <w:sz w:val="20"/>
                <w:szCs w:val="20"/>
              </w:rPr>
              <w:t>A</w:t>
            </w:r>
            <w:r w:rsidRPr="009E1143">
              <w:rPr>
                <w:rFonts w:cstheme="minorHAnsi"/>
                <w:i/>
                <w:color w:val="7F7F7F" w:themeColor="text1" w:themeTint="80"/>
                <w:sz w:val="20"/>
                <w:szCs w:val="20"/>
              </w:rPr>
              <w:t>rt</w:t>
            </w:r>
            <w:r w:rsidR="00455CAD" w:rsidRPr="009E1143">
              <w:rPr>
                <w:rFonts w:cstheme="minorHAnsi"/>
                <w:i/>
                <w:color w:val="7F7F7F" w:themeColor="text1" w:themeTint="80"/>
                <w:sz w:val="20"/>
                <w:szCs w:val="20"/>
              </w:rPr>
              <w:t>.</w:t>
            </w:r>
            <w:r w:rsidRPr="009E1143">
              <w:rPr>
                <w:rFonts w:cstheme="minorHAnsi"/>
                <w:i/>
                <w:color w:val="7F7F7F" w:themeColor="text1" w:themeTint="80"/>
                <w:sz w:val="20"/>
                <w:szCs w:val="20"/>
              </w:rPr>
              <w:t xml:space="preserve"> 56, Decreto 152 año 2016 del Mineduc) y</w:t>
            </w:r>
            <w:r w:rsidR="00455CAD" w:rsidRPr="009E1143">
              <w:rPr>
                <w:rFonts w:cstheme="minorHAnsi"/>
                <w:i/>
                <w:color w:val="7F7F7F" w:themeColor="text1" w:themeTint="80"/>
                <w:sz w:val="20"/>
                <w:szCs w:val="20"/>
              </w:rPr>
              <w:t>,</w:t>
            </w:r>
            <w:r w:rsidRPr="009E1143">
              <w:rPr>
                <w:rFonts w:cstheme="minorHAnsi"/>
                <w:i/>
                <w:color w:val="7F7F7F" w:themeColor="text1" w:themeTint="80"/>
                <w:sz w:val="20"/>
                <w:szCs w:val="20"/>
              </w:rPr>
              <w:t xml:space="preserve"> de esta forma</w:t>
            </w:r>
            <w:r w:rsidR="00455CAD" w:rsidRPr="009E1143">
              <w:rPr>
                <w:rFonts w:cstheme="minorHAnsi"/>
                <w:i/>
                <w:color w:val="7F7F7F" w:themeColor="text1" w:themeTint="80"/>
                <w:sz w:val="20"/>
                <w:szCs w:val="20"/>
              </w:rPr>
              <w:t>,</w:t>
            </w:r>
            <w:r w:rsidRPr="009E1143">
              <w:rPr>
                <w:rFonts w:cstheme="minorHAnsi"/>
                <w:i/>
                <w:color w:val="7F7F7F" w:themeColor="text1" w:themeTint="80"/>
                <w:sz w:val="20"/>
                <w:szCs w:val="20"/>
              </w:rPr>
              <w:t xml:space="preserve"> asignar de manera transparente las vacantes disponibles.</w:t>
            </w:r>
            <w:r w:rsidRPr="009E1143">
              <w:rPr>
                <w:b/>
                <w:bCs/>
                <w:i/>
                <w:color w:val="7F7F7F" w:themeColor="text1" w:themeTint="80"/>
                <w:sz w:val="20"/>
                <w:szCs w:val="20"/>
              </w:rPr>
              <w:t xml:space="preserve"> </w:t>
            </w:r>
          </w:p>
          <w:p w14:paraId="6EA1FC7B" w14:textId="77777777" w:rsidR="000B3A6E" w:rsidRPr="009E1143" w:rsidRDefault="000B3A6E" w:rsidP="000B3A6E">
            <w:pPr>
              <w:rPr>
                <w:b/>
                <w:bCs/>
                <w:i/>
                <w:color w:val="7F7F7F" w:themeColor="text1" w:themeTint="80"/>
                <w:sz w:val="20"/>
                <w:szCs w:val="20"/>
              </w:rPr>
            </w:pPr>
          </w:p>
          <w:p w14:paraId="53107732" w14:textId="77777777" w:rsidR="000B3A6E" w:rsidRPr="009E1143" w:rsidRDefault="000B3A6E" w:rsidP="000B3A6E">
            <w:pPr>
              <w:jc w:val="left"/>
              <w:rPr>
                <w:b/>
                <w:bCs/>
                <w:i/>
                <w:color w:val="808080" w:themeColor="background1" w:themeShade="80"/>
                <w:sz w:val="20"/>
                <w:szCs w:val="20"/>
              </w:rPr>
            </w:pPr>
          </w:p>
        </w:tc>
      </w:tr>
      <w:tr w:rsidR="000B3A6E" w:rsidRPr="00374CE1" w14:paraId="123AB234" w14:textId="77777777" w:rsidTr="002D4D82">
        <w:tc>
          <w:tcPr>
            <w:tcW w:w="9067" w:type="dxa"/>
            <w:shd w:val="clear" w:color="auto" w:fill="DEEAF6" w:themeFill="accent1" w:themeFillTint="33"/>
          </w:tcPr>
          <w:p w14:paraId="1DCB103D" w14:textId="70E78716" w:rsidR="000B3A6E" w:rsidRPr="00BD5C68" w:rsidRDefault="000B3A6E" w:rsidP="00CD366C">
            <w:pPr>
              <w:pStyle w:val="Prrafodelista"/>
              <w:numPr>
                <w:ilvl w:val="0"/>
                <w:numId w:val="57"/>
              </w:numPr>
              <w:jc w:val="left"/>
              <w:rPr>
                <w:b/>
                <w:bCs/>
                <w:iCs/>
                <w:color w:val="1F3864" w:themeColor="accent5" w:themeShade="80"/>
                <w:sz w:val="20"/>
                <w:szCs w:val="20"/>
              </w:rPr>
            </w:pPr>
            <w:r w:rsidRPr="00BD5C68">
              <w:rPr>
                <w:b/>
                <w:bCs/>
                <w:iCs/>
                <w:color w:val="1F3864" w:themeColor="accent5" w:themeShade="80"/>
                <w:sz w:val="20"/>
                <w:szCs w:val="20"/>
              </w:rPr>
              <w:lastRenderedPageBreak/>
              <w:t>Matrícula.</w:t>
            </w:r>
          </w:p>
        </w:tc>
      </w:tr>
      <w:tr w:rsidR="000B3A6E" w:rsidRPr="00374CE1" w14:paraId="157E499C" w14:textId="77777777" w:rsidTr="002D4D82">
        <w:tc>
          <w:tcPr>
            <w:tcW w:w="9067" w:type="dxa"/>
          </w:tcPr>
          <w:p w14:paraId="70D337A6" w14:textId="77777777" w:rsidR="000B3A6E" w:rsidRDefault="000B3A6E" w:rsidP="000B3A6E">
            <w:pPr>
              <w:jc w:val="left"/>
              <w:rPr>
                <w:b/>
                <w:i/>
                <w:color w:val="808080" w:themeColor="background1" w:themeShade="80"/>
                <w:sz w:val="20"/>
                <w:szCs w:val="20"/>
              </w:rPr>
            </w:pPr>
          </w:p>
          <w:p w14:paraId="720AD56F" w14:textId="4DD39FD1" w:rsidR="000B3A6E" w:rsidRDefault="000B3A6E" w:rsidP="000B3A6E">
            <w:pPr>
              <w:jc w:val="left"/>
              <w:rPr>
                <w:b/>
                <w:i/>
                <w:color w:val="808080" w:themeColor="background1" w:themeShade="80"/>
                <w:sz w:val="20"/>
                <w:szCs w:val="20"/>
              </w:rPr>
            </w:pPr>
            <w:r w:rsidRPr="0001528C">
              <w:rPr>
                <w:b/>
                <w:i/>
                <w:color w:val="808080" w:themeColor="background1" w:themeShade="80"/>
                <w:sz w:val="20"/>
                <w:szCs w:val="20"/>
              </w:rPr>
              <w:t>Orientac</w:t>
            </w:r>
            <w:r>
              <w:rPr>
                <w:b/>
                <w:i/>
                <w:color w:val="808080" w:themeColor="background1" w:themeShade="80"/>
                <w:sz w:val="20"/>
                <w:szCs w:val="20"/>
              </w:rPr>
              <w:t>iones</w:t>
            </w:r>
          </w:p>
          <w:p w14:paraId="24AB0687" w14:textId="77777777" w:rsidR="000B3A6E" w:rsidRPr="00374CE1" w:rsidRDefault="000B3A6E" w:rsidP="000B3A6E">
            <w:pPr>
              <w:jc w:val="left"/>
              <w:rPr>
                <w:bCs/>
                <w:i/>
                <w:sz w:val="20"/>
                <w:szCs w:val="20"/>
              </w:rPr>
            </w:pPr>
          </w:p>
          <w:p w14:paraId="50261E9E" w14:textId="120FA948" w:rsidR="000B3A6E" w:rsidRDefault="000B3A6E" w:rsidP="000B3A6E">
            <w:pPr>
              <w:jc w:val="left"/>
              <w:rPr>
                <w:bCs/>
                <w:i/>
                <w:color w:val="808080" w:themeColor="background1" w:themeShade="80"/>
                <w:sz w:val="20"/>
                <w:szCs w:val="20"/>
              </w:rPr>
            </w:pPr>
            <w:r w:rsidRPr="00374CE1">
              <w:rPr>
                <w:bCs/>
                <w:i/>
                <w:color w:val="808080" w:themeColor="background1" w:themeShade="80"/>
                <w:sz w:val="20"/>
                <w:szCs w:val="20"/>
              </w:rPr>
              <w:t xml:space="preserve">Establezca su procedimiento de </w:t>
            </w:r>
            <w:r>
              <w:rPr>
                <w:bCs/>
                <w:i/>
                <w:color w:val="808080" w:themeColor="background1" w:themeShade="80"/>
                <w:sz w:val="20"/>
                <w:szCs w:val="20"/>
              </w:rPr>
              <w:t xml:space="preserve">registro y </w:t>
            </w:r>
            <w:r w:rsidRPr="00374CE1">
              <w:rPr>
                <w:bCs/>
                <w:i/>
                <w:color w:val="808080" w:themeColor="background1" w:themeShade="80"/>
                <w:sz w:val="20"/>
                <w:szCs w:val="20"/>
              </w:rPr>
              <w:t xml:space="preserve">matrícula, para alumnos nuevos y antiguos.  </w:t>
            </w:r>
          </w:p>
          <w:p w14:paraId="6171685E" w14:textId="77777777" w:rsidR="000B3A6E" w:rsidRPr="00374CE1" w:rsidRDefault="000B3A6E" w:rsidP="000B3A6E">
            <w:pPr>
              <w:jc w:val="left"/>
              <w:rPr>
                <w:bCs/>
                <w:i/>
                <w:color w:val="808080" w:themeColor="background1" w:themeShade="80"/>
                <w:sz w:val="20"/>
                <w:szCs w:val="20"/>
              </w:rPr>
            </w:pPr>
          </w:p>
          <w:p w14:paraId="56BDB73D" w14:textId="2DD30BFD" w:rsidR="000B3A6E" w:rsidRPr="00374CE1" w:rsidRDefault="000B3A6E" w:rsidP="000B3A6E">
            <w:pPr>
              <w:jc w:val="left"/>
              <w:rPr>
                <w:b/>
                <w:bCs/>
                <w:i/>
                <w:color w:val="808080" w:themeColor="background1" w:themeShade="80"/>
                <w:sz w:val="20"/>
                <w:szCs w:val="20"/>
              </w:rPr>
            </w:pPr>
            <w:r w:rsidRPr="00374CE1">
              <w:rPr>
                <w:b/>
                <w:bCs/>
                <w:i/>
                <w:color w:val="808080" w:themeColor="background1" w:themeShade="80"/>
                <w:sz w:val="20"/>
                <w:szCs w:val="20"/>
              </w:rPr>
              <w:t>Se ofrece el siguiente texto</w:t>
            </w:r>
          </w:p>
          <w:p w14:paraId="472B77E0" w14:textId="77777777" w:rsidR="000B3A6E" w:rsidRPr="000822A6" w:rsidRDefault="000B3A6E" w:rsidP="000B3A6E">
            <w:pPr>
              <w:jc w:val="left"/>
              <w:rPr>
                <w:bCs/>
                <w:i/>
                <w:color w:val="808080" w:themeColor="background1" w:themeShade="80"/>
                <w:sz w:val="20"/>
                <w:szCs w:val="20"/>
              </w:rPr>
            </w:pPr>
            <w:r w:rsidRPr="000822A6">
              <w:rPr>
                <w:bCs/>
                <w:i/>
                <w:color w:val="808080" w:themeColor="background1" w:themeShade="80"/>
                <w:sz w:val="20"/>
                <w:szCs w:val="20"/>
              </w:rPr>
              <w:lastRenderedPageBreak/>
              <w:t xml:space="preserve">“Una vez cerrado el proceso de admisión escolar, los postulantes seleccionados según el sistema SAE, deberán matricularse dentro de los plazos establecidos. </w:t>
            </w:r>
          </w:p>
          <w:p w14:paraId="69A2A89C" w14:textId="0367DC8C" w:rsidR="000B3A6E" w:rsidRPr="000822A6" w:rsidRDefault="000B3A6E" w:rsidP="000B3A6E">
            <w:pPr>
              <w:jc w:val="left"/>
              <w:rPr>
                <w:bCs/>
                <w:i/>
                <w:color w:val="808080" w:themeColor="background1" w:themeShade="80"/>
                <w:sz w:val="20"/>
                <w:szCs w:val="20"/>
              </w:rPr>
            </w:pPr>
            <w:r w:rsidRPr="00455DC3">
              <w:rPr>
                <w:bCs/>
                <w:i/>
                <w:color w:val="808080" w:themeColor="background1" w:themeShade="80"/>
                <w:sz w:val="20"/>
                <w:szCs w:val="20"/>
              </w:rPr>
              <w:t>S</w:t>
            </w:r>
            <w:r w:rsidR="00DC7BF8" w:rsidRPr="00455DC3">
              <w:rPr>
                <w:bCs/>
                <w:i/>
                <w:color w:val="808080" w:themeColor="background1" w:themeShade="80"/>
                <w:sz w:val="20"/>
                <w:szCs w:val="20"/>
              </w:rPr>
              <w:t>o</w:t>
            </w:r>
            <w:r w:rsidRPr="00455DC3">
              <w:rPr>
                <w:bCs/>
                <w:i/>
                <w:color w:val="808080" w:themeColor="background1" w:themeShade="80"/>
                <w:sz w:val="20"/>
                <w:szCs w:val="20"/>
              </w:rPr>
              <w:t>lo una vez matriculado por el padre, madre o apoderado, se tiene la condición de estudiante</w:t>
            </w:r>
            <w:r w:rsidRPr="000822A6">
              <w:rPr>
                <w:bCs/>
                <w:i/>
                <w:color w:val="808080" w:themeColor="background1" w:themeShade="80"/>
                <w:sz w:val="20"/>
                <w:szCs w:val="20"/>
              </w:rPr>
              <w:t xml:space="preserve"> del establecimiento, afectándole desde entonces, todos los derechos y obligaciones inherentes a tal condición.</w:t>
            </w:r>
          </w:p>
          <w:p w14:paraId="202B5984" w14:textId="77777777" w:rsidR="000B3A6E" w:rsidRPr="000822A6" w:rsidRDefault="000B3A6E" w:rsidP="000B3A6E">
            <w:pPr>
              <w:jc w:val="left"/>
              <w:rPr>
                <w:bCs/>
                <w:i/>
                <w:sz w:val="20"/>
                <w:szCs w:val="20"/>
              </w:rPr>
            </w:pPr>
            <w:r w:rsidRPr="000822A6">
              <w:rPr>
                <w:bCs/>
                <w:i/>
                <w:color w:val="808080" w:themeColor="background1" w:themeShade="80"/>
                <w:sz w:val="20"/>
                <w:szCs w:val="20"/>
              </w:rPr>
              <w:t>La misma obligación de matricularse la tienen los alumnos que ya se encontraban matriculados, para el año inmediatamente siguiente, dentro de los plazos definidos e informados por el establecimiento.” (Incorporar texto de acuerdo a su contexto).</w:t>
            </w:r>
          </w:p>
          <w:p w14:paraId="3A15E58F" w14:textId="77777777" w:rsidR="000B3A6E" w:rsidRPr="000822A6" w:rsidRDefault="000B3A6E" w:rsidP="000B3A6E">
            <w:pPr>
              <w:jc w:val="left"/>
              <w:rPr>
                <w:b/>
                <w:bCs/>
                <w:i/>
                <w:sz w:val="20"/>
                <w:szCs w:val="20"/>
              </w:rPr>
            </w:pPr>
          </w:p>
          <w:p w14:paraId="75147929" w14:textId="3ACDED8A" w:rsidR="000B3A6E" w:rsidRDefault="000B3A6E" w:rsidP="000B3A6E">
            <w:pPr>
              <w:jc w:val="left"/>
              <w:rPr>
                <w:b/>
                <w:bCs/>
                <w:i/>
                <w:sz w:val="20"/>
                <w:szCs w:val="20"/>
              </w:rPr>
            </w:pPr>
          </w:p>
          <w:p w14:paraId="091EA685" w14:textId="77E6F88E" w:rsidR="00503C4B" w:rsidRDefault="00503C4B" w:rsidP="000B3A6E">
            <w:pPr>
              <w:jc w:val="left"/>
              <w:rPr>
                <w:b/>
                <w:bCs/>
                <w:i/>
                <w:sz w:val="20"/>
                <w:szCs w:val="20"/>
              </w:rPr>
            </w:pPr>
          </w:p>
          <w:p w14:paraId="72DA6149" w14:textId="3ED3178B" w:rsidR="00503C4B" w:rsidRDefault="00503C4B" w:rsidP="000B3A6E">
            <w:pPr>
              <w:jc w:val="left"/>
              <w:rPr>
                <w:b/>
                <w:bCs/>
                <w:i/>
                <w:sz w:val="20"/>
                <w:szCs w:val="20"/>
              </w:rPr>
            </w:pPr>
          </w:p>
          <w:p w14:paraId="433B0A3C" w14:textId="4B04785D" w:rsidR="00503C4B" w:rsidRDefault="00503C4B" w:rsidP="000B3A6E">
            <w:pPr>
              <w:jc w:val="left"/>
              <w:rPr>
                <w:b/>
                <w:bCs/>
                <w:i/>
                <w:sz w:val="20"/>
                <w:szCs w:val="20"/>
              </w:rPr>
            </w:pPr>
          </w:p>
          <w:p w14:paraId="058A5617" w14:textId="27155CB7" w:rsidR="00503C4B" w:rsidRDefault="00503C4B" w:rsidP="000B3A6E">
            <w:pPr>
              <w:jc w:val="left"/>
              <w:rPr>
                <w:b/>
                <w:bCs/>
                <w:i/>
                <w:sz w:val="20"/>
                <w:szCs w:val="20"/>
              </w:rPr>
            </w:pPr>
          </w:p>
          <w:p w14:paraId="7992A055" w14:textId="091DE481" w:rsidR="00503C4B" w:rsidRDefault="00503C4B" w:rsidP="000B3A6E">
            <w:pPr>
              <w:jc w:val="left"/>
              <w:rPr>
                <w:b/>
                <w:bCs/>
                <w:i/>
                <w:sz w:val="20"/>
                <w:szCs w:val="20"/>
              </w:rPr>
            </w:pPr>
          </w:p>
          <w:p w14:paraId="5AD3D3A5" w14:textId="0B6B5648" w:rsidR="00503C4B" w:rsidRDefault="00503C4B" w:rsidP="000B3A6E">
            <w:pPr>
              <w:jc w:val="left"/>
              <w:rPr>
                <w:b/>
                <w:bCs/>
                <w:i/>
                <w:sz w:val="20"/>
                <w:szCs w:val="20"/>
              </w:rPr>
            </w:pPr>
          </w:p>
          <w:p w14:paraId="2FD9CCDE" w14:textId="519529C7" w:rsidR="00503C4B" w:rsidRDefault="00503C4B" w:rsidP="000B3A6E">
            <w:pPr>
              <w:jc w:val="left"/>
              <w:rPr>
                <w:b/>
                <w:bCs/>
                <w:i/>
                <w:sz w:val="20"/>
                <w:szCs w:val="20"/>
              </w:rPr>
            </w:pPr>
          </w:p>
          <w:p w14:paraId="62709BEB" w14:textId="151A8467" w:rsidR="00503C4B" w:rsidRDefault="00503C4B" w:rsidP="000B3A6E">
            <w:pPr>
              <w:jc w:val="left"/>
              <w:rPr>
                <w:b/>
                <w:bCs/>
                <w:i/>
                <w:sz w:val="20"/>
                <w:szCs w:val="20"/>
              </w:rPr>
            </w:pPr>
          </w:p>
          <w:p w14:paraId="35562AD3" w14:textId="45B5BE76" w:rsidR="00503C4B" w:rsidRDefault="00503C4B" w:rsidP="000B3A6E">
            <w:pPr>
              <w:jc w:val="left"/>
              <w:rPr>
                <w:b/>
                <w:bCs/>
                <w:i/>
                <w:sz w:val="20"/>
                <w:szCs w:val="20"/>
              </w:rPr>
            </w:pPr>
          </w:p>
          <w:p w14:paraId="68589E97" w14:textId="2AC8EC03" w:rsidR="00503C4B" w:rsidRDefault="00503C4B" w:rsidP="000B3A6E">
            <w:pPr>
              <w:jc w:val="left"/>
              <w:rPr>
                <w:b/>
                <w:bCs/>
                <w:i/>
                <w:sz w:val="20"/>
                <w:szCs w:val="20"/>
              </w:rPr>
            </w:pPr>
          </w:p>
          <w:p w14:paraId="7912EACE" w14:textId="65C6D81F" w:rsidR="00503C4B" w:rsidRDefault="00503C4B" w:rsidP="000B3A6E">
            <w:pPr>
              <w:jc w:val="left"/>
              <w:rPr>
                <w:b/>
                <w:bCs/>
                <w:i/>
                <w:sz w:val="20"/>
                <w:szCs w:val="20"/>
              </w:rPr>
            </w:pPr>
          </w:p>
          <w:p w14:paraId="185DFDB2" w14:textId="68DA66BC" w:rsidR="00503C4B" w:rsidRDefault="00503C4B" w:rsidP="000B3A6E">
            <w:pPr>
              <w:jc w:val="left"/>
              <w:rPr>
                <w:b/>
                <w:bCs/>
                <w:i/>
                <w:sz w:val="20"/>
                <w:szCs w:val="20"/>
              </w:rPr>
            </w:pPr>
          </w:p>
          <w:p w14:paraId="1DA428AB" w14:textId="3DB8F0F4" w:rsidR="00503C4B" w:rsidRDefault="00503C4B" w:rsidP="000B3A6E">
            <w:pPr>
              <w:jc w:val="left"/>
              <w:rPr>
                <w:b/>
                <w:bCs/>
                <w:i/>
                <w:sz w:val="20"/>
                <w:szCs w:val="20"/>
              </w:rPr>
            </w:pPr>
          </w:p>
          <w:p w14:paraId="7B008965" w14:textId="5EA3CFD7" w:rsidR="00503C4B" w:rsidRDefault="00503C4B" w:rsidP="000B3A6E">
            <w:pPr>
              <w:jc w:val="left"/>
              <w:rPr>
                <w:b/>
                <w:bCs/>
                <w:i/>
                <w:sz w:val="20"/>
                <w:szCs w:val="20"/>
              </w:rPr>
            </w:pPr>
          </w:p>
          <w:p w14:paraId="4D695787" w14:textId="5D4FA983" w:rsidR="00503C4B" w:rsidRDefault="00503C4B" w:rsidP="000B3A6E">
            <w:pPr>
              <w:jc w:val="left"/>
              <w:rPr>
                <w:b/>
                <w:bCs/>
                <w:i/>
                <w:sz w:val="20"/>
                <w:szCs w:val="20"/>
              </w:rPr>
            </w:pPr>
          </w:p>
          <w:p w14:paraId="5426EDC4" w14:textId="747C569C" w:rsidR="00503C4B" w:rsidRDefault="00503C4B" w:rsidP="000B3A6E">
            <w:pPr>
              <w:jc w:val="left"/>
              <w:rPr>
                <w:b/>
                <w:bCs/>
                <w:i/>
                <w:sz w:val="20"/>
                <w:szCs w:val="20"/>
              </w:rPr>
            </w:pPr>
          </w:p>
          <w:p w14:paraId="611399C7" w14:textId="47FF51EA" w:rsidR="00503C4B" w:rsidRDefault="00503C4B" w:rsidP="000B3A6E">
            <w:pPr>
              <w:jc w:val="left"/>
              <w:rPr>
                <w:b/>
                <w:bCs/>
                <w:i/>
                <w:sz w:val="20"/>
                <w:szCs w:val="20"/>
              </w:rPr>
            </w:pPr>
          </w:p>
          <w:p w14:paraId="28F66A0E" w14:textId="104F7215" w:rsidR="00503C4B" w:rsidRDefault="00503C4B" w:rsidP="000B3A6E">
            <w:pPr>
              <w:jc w:val="left"/>
              <w:rPr>
                <w:b/>
                <w:bCs/>
                <w:i/>
                <w:sz w:val="20"/>
                <w:szCs w:val="20"/>
              </w:rPr>
            </w:pPr>
          </w:p>
          <w:p w14:paraId="52D83EAF" w14:textId="4CE99C1C" w:rsidR="00503C4B" w:rsidRDefault="00503C4B" w:rsidP="000B3A6E">
            <w:pPr>
              <w:jc w:val="left"/>
              <w:rPr>
                <w:b/>
                <w:bCs/>
                <w:i/>
                <w:sz w:val="20"/>
                <w:szCs w:val="20"/>
              </w:rPr>
            </w:pPr>
          </w:p>
          <w:p w14:paraId="3916C486" w14:textId="397E272A" w:rsidR="00503C4B" w:rsidRDefault="00503C4B" w:rsidP="000B3A6E">
            <w:pPr>
              <w:jc w:val="left"/>
              <w:rPr>
                <w:b/>
                <w:bCs/>
                <w:i/>
                <w:sz w:val="20"/>
                <w:szCs w:val="20"/>
              </w:rPr>
            </w:pPr>
          </w:p>
          <w:p w14:paraId="37B151F9" w14:textId="28A27D86" w:rsidR="00503C4B" w:rsidRDefault="00503C4B" w:rsidP="000B3A6E">
            <w:pPr>
              <w:jc w:val="left"/>
              <w:rPr>
                <w:b/>
                <w:bCs/>
                <w:i/>
                <w:sz w:val="20"/>
                <w:szCs w:val="20"/>
              </w:rPr>
            </w:pPr>
          </w:p>
          <w:p w14:paraId="7CB63CC4" w14:textId="76462928" w:rsidR="00503C4B" w:rsidRDefault="00503C4B" w:rsidP="000B3A6E">
            <w:pPr>
              <w:jc w:val="left"/>
              <w:rPr>
                <w:b/>
                <w:bCs/>
                <w:i/>
                <w:sz w:val="20"/>
                <w:szCs w:val="20"/>
              </w:rPr>
            </w:pPr>
          </w:p>
          <w:p w14:paraId="7CA5CA68" w14:textId="77777777" w:rsidR="00503C4B" w:rsidRPr="000822A6" w:rsidRDefault="00503C4B" w:rsidP="000B3A6E">
            <w:pPr>
              <w:jc w:val="left"/>
              <w:rPr>
                <w:b/>
                <w:bCs/>
                <w:i/>
                <w:sz w:val="20"/>
                <w:szCs w:val="20"/>
              </w:rPr>
            </w:pPr>
          </w:p>
          <w:p w14:paraId="704ED058" w14:textId="77777777" w:rsidR="000B3A6E" w:rsidRDefault="000B3A6E" w:rsidP="000B3A6E">
            <w:pPr>
              <w:jc w:val="left"/>
              <w:rPr>
                <w:b/>
                <w:bCs/>
                <w:sz w:val="20"/>
                <w:szCs w:val="20"/>
              </w:rPr>
            </w:pPr>
          </w:p>
          <w:p w14:paraId="1A9BBEC0" w14:textId="7F52E0C1" w:rsidR="000B3A6E" w:rsidRDefault="000B3A6E" w:rsidP="000B3A6E">
            <w:pPr>
              <w:jc w:val="left"/>
              <w:rPr>
                <w:b/>
                <w:bCs/>
                <w:sz w:val="20"/>
                <w:szCs w:val="20"/>
              </w:rPr>
            </w:pPr>
          </w:p>
          <w:p w14:paraId="29853863" w14:textId="76D0F392" w:rsidR="00503C4B" w:rsidRDefault="00503C4B" w:rsidP="000B3A6E">
            <w:pPr>
              <w:jc w:val="left"/>
              <w:rPr>
                <w:b/>
                <w:bCs/>
                <w:sz w:val="20"/>
                <w:szCs w:val="20"/>
              </w:rPr>
            </w:pPr>
          </w:p>
          <w:p w14:paraId="491D1E6D" w14:textId="77777777" w:rsidR="00503C4B" w:rsidRDefault="00503C4B" w:rsidP="000B3A6E">
            <w:pPr>
              <w:jc w:val="left"/>
              <w:rPr>
                <w:b/>
                <w:bCs/>
                <w:sz w:val="20"/>
                <w:szCs w:val="20"/>
              </w:rPr>
            </w:pPr>
          </w:p>
          <w:p w14:paraId="4AFE3684" w14:textId="77777777" w:rsidR="000B3A6E" w:rsidRPr="00374CE1" w:rsidRDefault="000B3A6E" w:rsidP="000B3A6E">
            <w:pPr>
              <w:jc w:val="left"/>
              <w:rPr>
                <w:b/>
                <w:bCs/>
                <w:sz w:val="20"/>
                <w:szCs w:val="20"/>
              </w:rPr>
            </w:pPr>
          </w:p>
        </w:tc>
      </w:tr>
    </w:tbl>
    <w:p w14:paraId="28DAAF7A" w14:textId="7D251522" w:rsidR="00C41FEC" w:rsidRDefault="00C41FEC" w:rsidP="00991929">
      <w:pPr>
        <w:jc w:val="left"/>
        <w:rPr>
          <w:b/>
          <w:bCs/>
          <w:sz w:val="20"/>
          <w:szCs w:val="20"/>
        </w:rPr>
      </w:pPr>
    </w:p>
    <w:p w14:paraId="12A8BBE1" w14:textId="6E3C6A65" w:rsidR="00503C4B" w:rsidRDefault="00503C4B" w:rsidP="00991929">
      <w:pPr>
        <w:jc w:val="left"/>
        <w:rPr>
          <w:b/>
          <w:bCs/>
          <w:sz w:val="20"/>
          <w:szCs w:val="20"/>
        </w:rPr>
      </w:pPr>
    </w:p>
    <w:p w14:paraId="1ECAA5B8" w14:textId="4D591422" w:rsidR="00503C4B" w:rsidRDefault="00503C4B" w:rsidP="00991929">
      <w:pPr>
        <w:jc w:val="left"/>
        <w:rPr>
          <w:b/>
          <w:bCs/>
          <w:sz w:val="20"/>
          <w:szCs w:val="20"/>
        </w:rPr>
      </w:pPr>
    </w:p>
    <w:p w14:paraId="6D664985" w14:textId="720AE011" w:rsidR="00503C4B" w:rsidRDefault="00503C4B" w:rsidP="00991929">
      <w:pPr>
        <w:jc w:val="left"/>
        <w:rPr>
          <w:b/>
          <w:bCs/>
          <w:sz w:val="20"/>
          <w:szCs w:val="20"/>
        </w:rPr>
      </w:pPr>
    </w:p>
    <w:p w14:paraId="2642E915" w14:textId="01AE9C16" w:rsidR="00503C4B" w:rsidRDefault="00503C4B" w:rsidP="00991929">
      <w:pPr>
        <w:jc w:val="left"/>
        <w:rPr>
          <w:b/>
          <w:bCs/>
          <w:sz w:val="20"/>
          <w:szCs w:val="20"/>
        </w:rPr>
      </w:pPr>
    </w:p>
    <w:p w14:paraId="22A6BAFB" w14:textId="23D1F068" w:rsidR="00503C4B" w:rsidRDefault="00503C4B" w:rsidP="00991929">
      <w:pPr>
        <w:jc w:val="left"/>
        <w:rPr>
          <w:b/>
          <w:bCs/>
          <w:sz w:val="20"/>
          <w:szCs w:val="20"/>
        </w:rPr>
      </w:pPr>
    </w:p>
    <w:p w14:paraId="48007B34" w14:textId="5E20E740" w:rsidR="00503C4B" w:rsidRDefault="00503C4B" w:rsidP="00991929">
      <w:pPr>
        <w:jc w:val="left"/>
        <w:rPr>
          <w:b/>
          <w:bCs/>
          <w:sz w:val="20"/>
          <w:szCs w:val="20"/>
        </w:rPr>
      </w:pPr>
    </w:p>
    <w:p w14:paraId="2F5467C7" w14:textId="364C3D41" w:rsidR="00503C4B" w:rsidRDefault="00503C4B" w:rsidP="00991929">
      <w:pPr>
        <w:jc w:val="left"/>
        <w:rPr>
          <w:b/>
          <w:bCs/>
          <w:sz w:val="20"/>
          <w:szCs w:val="20"/>
        </w:rPr>
      </w:pPr>
    </w:p>
    <w:p w14:paraId="25D6C2FE" w14:textId="5E3DE513" w:rsidR="00503C4B" w:rsidRDefault="00503C4B" w:rsidP="00991929">
      <w:pPr>
        <w:jc w:val="left"/>
        <w:rPr>
          <w:b/>
          <w:bCs/>
          <w:sz w:val="20"/>
          <w:szCs w:val="20"/>
        </w:rPr>
      </w:pPr>
    </w:p>
    <w:p w14:paraId="0789F547" w14:textId="44C3A977" w:rsidR="00503C4B" w:rsidRDefault="00503C4B" w:rsidP="00991929">
      <w:pPr>
        <w:jc w:val="left"/>
        <w:rPr>
          <w:b/>
          <w:bCs/>
          <w:sz w:val="20"/>
          <w:szCs w:val="20"/>
        </w:rPr>
      </w:pPr>
    </w:p>
    <w:p w14:paraId="21491C17" w14:textId="58401E4C" w:rsidR="00503C4B" w:rsidRDefault="00503C4B" w:rsidP="00991929">
      <w:pPr>
        <w:jc w:val="left"/>
        <w:rPr>
          <w:b/>
          <w:bCs/>
          <w:sz w:val="20"/>
          <w:szCs w:val="20"/>
        </w:rPr>
      </w:pPr>
    </w:p>
    <w:p w14:paraId="2ED73CB3" w14:textId="7B3C123B" w:rsidR="00503C4B" w:rsidRDefault="00503C4B" w:rsidP="00991929">
      <w:pPr>
        <w:jc w:val="left"/>
        <w:rPr>
          <w:b/>
          <w:bCs/>
          <w:sz w:val="20"/>
          <w:szCs w:val="20"/>
        </w:rPr>
      </w:pPr>
    </w:p>
    <w:p w14:paraId="4A945400" w14:textId="77777777" w:rsidR="00503C4B" w:rsidRPr="00374CE1" w:rsidRDefault="00503C4B" w:rsidP="00991929">
      <w:pPr>
        <w:jc w:val="left"/>
        <w:rPr>
          <w:b/>
          <w:bCs/>
          <w:sz w:val="20"/>
          <w:szCs w:val="20"/>
        </w:rPr>
      </w:pPr>
    </w:p>
    <w:p w14:paraId="688AB1EF" w14:textId="77777777" w:rsidR="00EA080A" w:rsidRPr="0075671C" w:rsidRDefault="00EA080A" w:rsidP="00CD366C">
      <w:pPr>
        <w:pStyle w:val="Prrafodelista"/>
        <w:numPr>
          <w:ilvl w:val="0"/>
          <w:numId w:val="53"/>
        </w:numPr>
        <w:pBdr>
          <w:top w:val="single" w:sz="4" w:space="1" w:color="auto"/>
          <w:left w:val="single" w:sz="4" w:space="4" w:color="auto"/>
          <w:bottom w:val="single" w:sz="4" w:space="1" w:color="auto"/>
          <w:right w:val="single" w:sz="4" w:space="4" w:color="auto"/>
        </w:pBdr>
        <w:shd w:val="clear" w:color="auto" w:fill="2E74B5" w:themeFill="accent1" w:themeFillShade="BF"/>
        <w:ind w:left="-142" w:right="-143" w:firstLine="0"/>
        <w:jc w:val="left"/>
        <w:rPr>
          <w:b/>
          <w:bCs/>
          <w:color w:val="FFFFFF" w:themeColor="background1"/>
          <w:sz w:val="20"/>
          <w:szCs w:val="20"/>
        </w:rPr>
      </w:pPr>
      <w:bookmarkStart w:id="4" w:name="_Toc44196529"/>
      <w:r w:rsidRPr="0075671C">
        <w:rPr>
          <w:rFonts w:cs="Arial"/>
          <w:b/>
          <w:color w:val="FFFFFF" w:themeColor="background1"/>
          <w:sz w:val="20"/>
          <w:szCs w:val="20"/>
        </w:rPr>
        <w:lastRenderedPageBreak/>
        <w:t>REGULACIONES SOBRE USO DE UNIFORME ESCOLAR.</w:t>
      </w:r>
    </w:p>
    <w:p w14:paraId="2BD91D21" w14:textId="77777777" w:rsidR="00EA080A" w:rsidRPr="00374CE1" w:rsidRDefault="00EA080A" w:rsidP="00991929">
      <w:pPr>
        <w:pStyle w:val="Prrafodelista"/>
        <w:ind w:left="-142" w:right="-143"/>
        <w:jc w:val="left"/>
        <w:rPr>
          <w:b/>
          <w:bCs/>
          <w:color w:val="1F3864" w:themeColor="accent5" w:themeShade="80"/>
          <w:sz w:val="20"/>
          <w:szCs w:val="20"/>
        </w:rPr>
      </w:pPr>
    </w:p>
    <w:tbl>
      <w:tblPr>
        <w:tblStyle w:val="Tablaconcuadrcula"/>
        <w:tblW w:w="0" w:type="auto"/>
        <w:tblInd w:w="-289" w:type="dxa"/>
        <w:tblLook w:val="04A0" w:firstRow="1" w:lastRow="0" w:firstColumn="1" w:lastColumn="0" w:noHBand="0" w:noVBand="1"/>
      </w:tblPr>
      <w:tblGrid>
        <w:gridCol w:w="9067"/>
      </w:tblGrid>
      <w:tr w:rsidR="00EA080A" w:rsidRPr="00374CE1" w14:paraId="6D6454AE" w14:textId="77777777" w:rsidTr="004A34EA">
        <w:tc>
          <w:tcPr>
            <w:tcW w:w="9067" w:type="dxa"/>
            <w:shd w:val="clear" w:color="auto" w:fill="DEEAF6" w:themeFill="accent1" w:themeFillTint="33"/>
          </w:tcPr>
          <w:p w14:paraId="433F45C4" w14:textId="77777777" w:rsidR="00EA080A" w:rsidRPr="00374CE1" w:rsidRDefault="00EA080A" w:rsidP="00991929">
            <w:pPr>
              <w:jc w:val="left"/>
              <w:rPr>
                <w:b/>
                <w:bCs/>
                <w:color w:val="1F3864" w:themeColor="accent5" w:themeShade="80"/>
                <w:sz w:val="20"/>
                <w:szCs w:val="20"/>
              </w:rPr>
            </w:pPr>
          </w:p>
        </w:tc>
      </w:tr>
      <w:tr w:rsidR="00EA080A" w:rsidRPr="00374CE1" w14:paraId="1806979F" w14:textId="77777777" w:rsidTr="004A34EA">
        <w:tc>
          <w:tcPr>
            <w:tcW w:w="9067" w:type="dxa"/>
          </w:tcPr>
          <w:p w14:paraId="3D11874E" w14:textId="4284A307" w:rsidR="000B7F0F" w:rsidRPr="00F32E2D" w:rsidRDefault="000B7F0F" w:rsidP="00991929">
            <w:pPr>
              <w:jc w:val="left"/>
              <w:rPr>
                <w:b/>
                <w:bCs/>
                <w:i/>
                <w:color w:val="808080" w:themeColor="background1" w:themeShade="80"/>
                <w:sz w:val="20"/>
                <w:szCs w:val="20"/>
              </w:rPr>
            </w:pPr>
            <w:r w:rsidRPr="00F32E2D">
              <w:rPr>
                <w:b/>
                <w:bCs/>
                <w:i/>
                <w:color w:val="808080" w:themeColor="background1" w:themeShade="80"/>
                <w:sz w:val="20"/>
                <w:szCs w:val="20"/>
              </w:rPr>
              <w:t xml:space="preserve">Orientaciones generales </w:t>
            </w:r>
          </w:p>
          <w:p w14:paraId="64808AFC" w14:textId="77777777" w:rsidR="000B7F0F" w:rsidRPr="00F32E2D" w:rsidRDefault="000B7F0F" w:rsidP="00991929">
            <w:pPr>
              <w:jc w:val="left"/>
              <w:rPr>
                <w:bCs/>
                <w:i/>
                <w:color w:val="808080" w:themeColor="background1" w:themeShade="80"/>
                <w:sz w:val="20"/>
                <w:szCs w:val="20"/>
              </w:rPr>
            </w:pPr>
            <w:r w:rsidRPr="00F32E2D">
              <w:rPr>
                <w:bCs/>
                <w:i/>
                <w:color w:val="808080" w:themeColor="background1" w:themeShade="80"/>
                <w:sz w:val="20"/>
                <w:szCs w:val="20"/>
              </w:rPr>
              <w:t>Para comple</w:t>
            </w:r>
            <w:r w:rsidR="001C2D9E">
              <w:rPr>
                <w:bCs/>
                <w:i/>
                <w:color w:val="808080" w:themeColor="background1" w:themeShade="80"/>
                <w:sz w:val="20"/>
                <w:szCs w:val="20"/>
              </w:rPr>
              <w:t xml:space="preserve">tar </w:t>
            </w:r>
            <w:r w:rsidRPr="00F32E2D">
              <w:rPr>
                <w:bCs/>
                <w:i/>
                <w:color w:val="808080" w:themeColor="background1" w:themeShade="80"/>
                <w:sz w:val="20"/>
                <w:szCs w:val="20"/>
              </w:rPr>
              <w:t>este apartado es importante indicar en forma expresa:</w:t>
            </w:r>
          </w:p>
          <w:p w14:paraId="3260C29C" w14:textId="756F17E9" w:rsidR="000B7F0F" w:rsidRPr="000822A6" w:rsidRDefault="000B7F0F" w:rsidP="00991929">
            <w:pPr>
              <w:jc w:val="left"/>
              <w:rPr>
                <w:bCs/>
                <w:color w:val="44546A" w:themeColor="text2"/>
                <w:sz w:val="20"/>
                <w:szCs w:val="20"/>
              </w:rPr>
            </w:pPr>
            <w:r w:rsidRPr="000822A6">
              <w:rPr>
                <w:bCs/>
                <w:i/>
                <w:color w:val="44546A" w:themeColor="text2"/>
                <w:sz w:val="20"/>
                <w:szCs w:val="20"/>
              </w:rPr>
              <w:t xml:space="preserve">Que </w:t>
            </w:r>
            <w:r w:rsidRPr="000822A6">
              <w:rPr>
                <w:bCs/>
                <w:color w:val="44546A" w:themeColor="text2"/>
                <w:sz w:val="20"/>
                <w:szCs w:val="20"/>
              </w:rPr>
              <w:t>la obligación del uso de uniforme escolar sea producto de un acuerdo con la comunidad educativa</w:t>
            </w:r>
            <w:r w:rsidR="001C2D9E" w:rsidRPr="000822A6">
              <w:rPr>
                <w:bCs/>
                <w:color w:val="44546A" w:themeColor="text2"/>
                <w:sz w:val="20"/>
                <w:szCs w:val="20"/>
              </w:rPr>
              <w:t>.</w:t>
            </w:r>
          </w:p>
          <w:p w14:paraId="4516A513" w14:textId="77777777" w:rsidR="001C2D9E" w:rsidRPr="000822A6" w:rsidRDefault="001C2D9E" w:rsidP="00991929">
            <w:pPr>
              <w:jc w:val="left"/>
              <w:rPr>
                <w:bCs/>
                <w:color w:val="44546A" w:themeColor="text2"/>
                <w:sz w:val="20"/>
                <w:szCs w:val="20"/>
              </w:rPr>
            </w:pPr>
          </w:p>
          <w:p w14:paraId="10C7B1E8" w14:textId="77777777" w:rsidR="000B7F0F" w:rsidRPr="00F32E2D" w:rsidRDefault="000B7F0F" w:rsidP="00991929">
            <w:pPr>
              <w:jc w:val="left"/>
              <w:rPr>
                <w:bCs/>
                <w:i/>
                <w:color w:val="808080" w:themeColor="background1" w:themeShade="80"/>
                <w:sz w:val="20"/>
                <w:szCs w:val="20"/>
              </w:rPr>
            </w:pPr>
            <w:r w:rsidRPr="00F32E2D">
              <w:rPr>
                <w:bCs/>
                <w:i/>
                <w:color w:val="808080" w:themeColor="background1" w:themeShade="80"/>
                <w:sz w:val="20"/>
                <w:szCs w:val="20"/>
              </w:rPr>
              <w:t>En caso que no exista obligatoriedad de uniforme al interior del establecimiento, se debe declarar explícitamente.</w:t>
            </w:r>
          </w:p>
          <w:p w14:paraId="5800C940" w14:textId="77777777" w:rsidR="000B7F0F" w:rsidRPr="00F32E2D" w:rsidRDefault="000B7F0F" w:rsidP="00991929">
            <w:pPr>
              <w:jc w:val="left"/>
              <w:rPr>
                <w:bCs/>
                <w:i/>
                <w:color w:val="808080" w:themeColor="background1" w:themeShade="80"/>
                <w:sz w:val="20"/>
                <w:szCs w:val="20"/>
              </w:rPr>
            </w:pPr>
          </w:p>
          <w:p w14:paraId="31359064" w14:textId="77777777" w:rsidR="000B7F0F" w:rsidRPr="003A096B" w:rsidRDefault="000B7F0F" w:rsidP="00991929">
            <w:pPr>
              <w:jc w:val="left"/>
              <w:rPr>
                <w:bCs/>
                <w:i/>
                <w:color w:val="808080" w:themeColor="background1" w:themeShade="80"/>
                <w:sz w:val="20"/>
                <w:szCs w:val="20"/>
              </w:rPr>
            </w:pPr>
            <w:r w:rsidRPr="003A096B">
              <w:rPr>
                <w:bCs/>
                <w:i/>
                <w:color w:val="808080" w:themeColor="background1" w:themeShade="80"/>
                <w:sz w:val="20"/>
                <w:szCs w:val="20"/>
              </w:rPr>
              <w:t xml:space="preserve">Completar si corresponde el siguiente apartado con información descriptiva respecto a la obligatoriedad (o no) del uso de uniforme escolar en el establecimiento. </w:t>
            </w:r>
          </w:p>
          <w:p w14:paraId="6EF114A2" w14:textId="77777777" w:rsidR="000B7F0F" w:rsidRPr="008A7645" w:rsidRDefault="000B7F0F" w:rsidP="00991929">
            <w:pPr>
              <w:jc w:val="left"/>
              <w:rPr>
                <w:bCs/>
                <w:i/>
                <w:color w:val="808080" w:themeColor="background1" w:themeShade="80"/>
                <w:sz w:val="20"/>
                <w:szCs w:val="20"/>
              </w:rPr>
            </w:pPr>
          </w:p>
          <w:p w14:paraId="31B16F8E" w14:textId="4870CAFD" w:rsidR="000B7F0F" w:rsidRPr="00F32E2D" w:rsidRDefault="000B7F0F" w:rsidP="00991929">
            <w:pPr>
              <w:jc w:val="left"/>
              <w:rPr>
                <w:b/>
                <w:bCs/>
                <w:i/>
                <w:color w:val="808080" w:themeColor="background1" w:themeShade="80"/>
                <w:sz w:val="20"/>
                <w:szCs w:val="20"/>
              </w:rPr>
            </w:pPr>
            <w:r w:rsidRPr="00F32E2D">
              <w:rPr>
                <w:b/>
                <w:bCs/>
                <w:i/>
                <w:color w:val="808080" w:themeColor="background1" w:themeShade="80"/>
                <w:sz w:val="20"/>
                <w:szCs w:val="20"/>
              </w:rPr>
              <w:t xml:space="preserve">Se sugiere </w:t>
            </w:r>
            <w:r w:rsidR="001C2D9E">
              <w:rPr>
                <w:b/>
                <w:bCs/>
                <w:i/>
                <w:color w:val="808080" w:themeColor="background1" w:themeShade="80"/>
                <w:sz w:val="20"/>
                <w:szCs w:val="20"/>
              </w:rPr>
              <w:t xml:space="preserve">el </w:t>
            </w:r>
            <w:r w:rsidRPr="00F32E2D">
              <w:rPr>
                <w:b/>
                <w:bCs/>
                <w:i/>
                <w:color w:val="808080" w:themeColor="background1" w:themeShade="80"/>
                <w:sz w:val="20"/>
                <w:szCs w:val="20"/>
              </w:rPr>
              <w:t>siguiente texto como referencia en caso de obligatoriedad del uso de uniforme</w:t>
            </w:r>
          </w:p>
          <w:p w14:paraId="7F117938" w14:textId="77777777" w:rsidR="000B7F0F" w:rsidRPr="00F32E2D" w:rsidRDefault="000B7F0F" w:rsidP="00991929">
            <w:pPr>
              <w:jc w:val="left"/>
              <w:rPr>
                <w:bCs/>
                <w:i/>
                <w:color w:val="808080" w:themeColor="background1" w:themeShade="80"/>
                <w:sz w:val="20"/>
                <w:szCs w:val="20"/>
              </w:rPr>
            </w:pPr>
          </w:p>
          <w:p w14:paraId="5C6442FE" w14:textId="2A2814D1" w:rsidR="000B7F0F" w:rsidRPr="000822A6" w:rsidRDefault="000B7F0F" w:rsidP="00991929">
            <w:pPr>
              <w:spacing w:line="276" w:lineRule="auto"/>
              <w:jc w:val="left"/>
              <w:rPr>
                <w:rFonts w:cs="Arial"/>
                <w:i/>
                <w:iCs/>
                <w:color w:val="808080" w:themeColor="background1" w:themeShade="80"/>
                <w:sz w:val="20"/>
                <w:szCs w:val="20"/>
              </w:rPr>
            </w:pPr>
            <w:r w:rsidRPr="000822A6">
              <w:rPr>
                <w:rFonts w:cs="Arial"/>
                <w:i/>
                <w:iCs/>
                <w:color w:val="808080" w:themeColor="background1" w:themeShade="80"/>
                <w:sz w:val="20"/>
                <w:szCs w:val="20"/>
              </w:rPr>
              <w:t xml:space="preserve">Dentro de los valores que el establecimiento y la </w:t>
            </w:r>
            <w:r w:rsidR="008A7645" w:rsidRPr="000822A6">
              <w:rPr>
                <w:rFonts w:cs="Arial"/>
                <w:i/>
                <w:iCs/>
                <w:color w:val="808080" w:themeColor="background1" w:themeShade="80"/>
                <w:sz w:val="20"/>
                <w:szCs w:val="20"/>
              </w:rPr>
              <w:t>comunidad ha</w:t>
            </w:r>
            <w:r w:rsidR="00716A0D">
              <w:rPr>
                <w:rFonts w:cs="Arial"/>
                <w:i/>
                <w:iCs/>
                <w:color w:val="808080" w:themeColor="background1" w:themeShade="80"/>
                <w:sz w:val="20"/>
                <w:szCs w:val="20"/>
              </w:rPr>
              <w:t>n</w:t>
            </w:r>
            <w:r w:rsidRPr="000822A6">
              <w:rPr>
                <w:rFonts w:cs="Arial"/>
                <w:i/>
                <w:iCs/>
                <w:color w:val="808080" w:themeColor="background1" w:themeShade="80"/>
                <w:sz w:val="20"/>
                <w:szCs w:val="20"/>
              </w:rPr>
              <w:t xml:space="preserve"> determinado promover en sus estudiantes, se encuentra la presentación personal, dado que una correcta presentación, sobria y sencilla, refleja el respeto hacia uno mismo y hacia los demás. Por tanto, el uniforme es obligatorio para nuestro establecimiento, es un distintivo que crea un vínculo de </w:t>
            </w:r>
            <w:r w:rsidR="008A7645" w:rsidRPr="000822A6">
              <w:rPr>
                <w:rFonts w:cs="Arial"/>
                <w:i/>
                <w:iCs/>
                <w:color w:val="808080" w:themeColor="background1" w:themeShade="80"/>
                <w:sz w:val="20"/>
                <w:szCs w:val="20"/>
              </w:rPr>
              <w:t>pertenencia y</w:t>
            </w:r>
            <w:r w:rsidRPr="000822A6">
              <w:rPr>
                <w:rFonts w:cs="Arial"/>
                <w:i/>
                <w:iCs/>
                <w:color w:val="808080" w:themeColor="background1" w:themeShade="80"/>
                <w:sz w:val="20"/>
                <w:szCs w:val="20"/>
              </w:rPr>
              <w:t xml:space="preserve"> refleja la tradición particular de la institución.</w:t>
            </w:r>
          </w:p>
          <w:p w14:paraId="0D6AE89D" w14:textId="77777777" w:rsidR="00963B5A" w:rsidRPr="000822A6" w:rsidRDefault="00963B5A" w:rsidP="00991929">
            <w:pPr>
              <w:spacing w:line="276" w:lineRule="auto"/>
              <w:jc w:val="left"/>
              <w:rPr>
                <w:i/>
                <w:iCs/>
                <w:color w:val="808080" w:themeColor="background1" w:themeShade="80"/>
                <w:sz w:val="20"/>
                <w:szCs w:val="20"/>
              </w:rPr>
            </w:pPr>
          </w:p>
          <w:p w14:paraId="596A7672" w14:textId="697A79B5" w:rsidR="008A7645" w:rsidRPr="000822A6" w:rsidRDefault="008A7645" w:rsidP="00991929">
            <w:pPr>
              <w:spacing w:line="276" w:lineRule="auto"/>
              <w:jc w:val="left"/>
              <w:rPr>
                <w:i/>
                <w:iCs/>
                <w:color w:val="00B0F0"/>
                <w:sz w:val="20"/>
                <w:szCs w:val="20"/>
              </w:rPr>
            </w:pPr>
            <w:r w:rsidRPr="000822A6">
              <w:rPr>
                <w:i/>
                <w:iCs/>
                <w:color w:val="808080" w:themeColor="background1" w:themeShade="80"/>
                <w:sz w:val="20"/>
                <w:szCs w:val="20"/>
              </w:rPr>
              <w:t xml:space="preserve">Los </w:t>
            </w:r>
            <w:r w:rsidR="00075C1F" w:rsidRPr="00455DC3">
              <w:rPr>
                <w:i/>
                <w:iCs/>
                <w:color w:val="808080" w:themeColor="background1" w:themeShade="80"/>
                <w:sz w:val="20"/>
                <w:szCs w:val="20"/>
              </w:rPr>
              <w:t xml:space="preserve">estudiantes </w:t>
            </w:r>
            <w:r w:rsidRPr="00455DC3">
              <w:rPr>
                <w:i/>
                <w:iCs/>
                <w:color w:val="808080" w:themeColor="background1" w:themeShade="80"/>
                <w:sz w:val="20"/>
                <w:szCs w:val="20"/>
              </w:rPr>
              <w:t xml:space="preserve">deben usar el uniforme oficial en todas las actividades escolares, tanto cotidianas como extraprogramáticas, salvo en las ocasiones que el </w:t>
            </w:r>
            <w:r w:rsidR="00963B5A" w:rsidRPr="00455DC3">
              <w:rPr>
                <w:i/>
                <w:iCs/>
                <w:color w:val="808080" w:themeColor="background1" w:themeShade="80"/>
                <w:sz w:val="20"/>
                <w:szCs w:val="20"/>
              </w:rPr>
              <w:t>e</w:t>
            </w:r>
            <w:r w:rsidRPr="00455DC3">
              <w:rPr>
                <w:i/>
                <w:iCs/>
                <w:color w:val="808080" w:themeColor="background1" w:themeShade="80"/>
                <w:sz w:val="20"/>
                <w:szCs w:val="20"/>
              </w:rPr>
              <w:t>stablecimiento instruya lo contrario. Es deber de los padres, madres y apoderados supervisar el correcto uso del uniforme y el debido</w:t>
            </w:r>
            <w:r w:rsidRPr="000822A6">
              <w:rPr>
                <w:i/>
                <w:iCs/>
                <w:color w:val="808080" w:themeColor="background1" w:themeShade="80"/>
                <w:sz w:val="20"/>
                <w:szCs w:val="20"/>
              </w:rPr>
              <w:t xml:space="preserve"> marcado de las prendas para su identificación.</w:t>
            </w:r>
          </w:p>
          <w:p w14:paraId="644EE215" w14:textId="77777777" w:rsidR="00075C1F" w:rsidRPr="000822A6" w:rsidRDefault="00075C1F" w:rsidP="00991929">
            <w:pPr>
              <w:spacing w:line="276" w:lineRule="auto"/>
              <w:jc w:val="left"/>
              <w:rPr>
                <w:i/>
                <w:iCs/>
                <w:color w:val="808080" w:themeColor="background1" w:themeShade="80"/>
                <w:sz w:val="20"/>
                <w:szCs w:val="20"/>
              </w:rPr>
            </w:pPr>
          </w:p>
          <w:p w14:paraId="41442455" w14:textId="77B5148F" w:rsidR="008A7645" w:rsidRDefault="008A7645" w:rsidP="00991929">
            <w:pPr>
              <w:spacing w:line="276" w:lineRule="auto"/>
              <w:jc w:val="left"/>
              <w:rPr>
                <w:color w:val="808080" w:themeColor="background1" w:themeShade="80"/>
                <w:sz w:val="20"/>
                <w:szCs w:val="20"/>
              </w:rPr>
            </w:pPr>
            <w:r w:rsidRPr="000822A6">
              <w:rPr>
                <w:i/>
                <w:iCs/>
                <w:color w:val="808080" w:themeColor="background1" w:themeShade="80"/>
                <w:sz w:val="20"/>
                <w:szCs w:val="20"/>
              </w:rPr>
              <w:t xml:space="preserve">A continuación, se describe el uniforme obligatorio acordado en la </w:t>
            </w:r>
            <w:r w:rsidR="00896298" w:rsidRPr="000822A6">
              <w:rPr>
                <w:i/>
                <w:iCs/>
                <w:color w:val="808080" w:themeColor="background1" w:themeShade="80"/>
                <w:sz w:val="20"/>
                <w:szCs w:val="20"/>
              </w:rPr>
              <w:t>comunidad educativa</w:t>
            </w:r>
            <w:r w:rsidRPr="000822A6">
              <w:rPr>
                <w:i/>
                <w:iCs/>
                <w:color w:val="808080" w:themeColor="background1" w:themeShade="80"/>
                <w:sz w:val="20"/>
                <w:szCs w:val="20"/>
              </w:rPr>
              <w:t xml:space="preserve"> del establecimiento</w:t>
            </w:r>
            <w:r w:rsidR="00963B5A" w:rsidRPr="000822A6">
              <w:rPr>
                <w:i/>
                <w:iCs/>
                <w:color w:val="808080" w:themeColor="background1" w:themeShade="80"/>
                <w:sz w:val="20"/>
                <w:szCs w:val="20"/>
              </w:rPr>
              <w:t xml:space="preserve">. </w:t>
            </w:r>
            <w:r w:rsidRPr="000822A6">
              <w:rPr>
                <w:i/>
                <w:iCs/>
                <w:color w:val="808080" w:themeColor="background1" w:themeShade="80"/>
                <w:sz w:val="20"/>
                <w:szCs w:val="20"/>
              </w:rPr>
              <w:t>(</w:t>
            </w:r>
            <w:r w:rsidR="00476794">
              <w:rPr>
                <w:i/>
                <w:iCs/>
                <w:color w:val="808080" w:themeColor="background1" w:themeShade="80"/>
                <w:sz w:val="20"/>
                <w:szCs w:val="20"/>
              </w:rPr>
              <w:t>C</w:t>
            </w:r>
            <w:r w:rsidRPr="000822A6">
              <w:rPr>
                <w:i/>
                <w:iCs/>
                <w:color w:val="808080" w:themeColor="background1" w:themeShade="80"/>
                <w:sz w:val="20"/>
                <w:szCs w:val="20"/>
              </w:rPr>
              <w:t>omplete en cuadros si han acordado uniformes distintos según época del año escolar</w:t>
            </w:r>
            <w:r w:rsidR="00476794">
              <w:rPr>
                <w:i/>
                <w:iCs/>
                <w:color w:val="808080" w:themeColor="background1" w:themeShade="80"/>
                <w:sz w:val="20"/>
                <w:szCs w:val="20"/>
              </w:rPr>
              <w:t>;</w:t>
            </w:r>
            <w:r w:rsidR="00075C1F" w:rsidRPr="000822A6">
              <w:rPr>
                <w:i/>
                <w:iCs/>
                <w:color w:val="808080" w:themeColor="background1" w:themeShade="80"/>
                <w:sz w:val="20"/>
                <w:szCs w:val="20"/>
              </w:rPr>
              <w:t xml:space="preserve"> </w:t>
            </w:r>
            <w:r w:rsidR="00075C1F" w:rsidRPr="000822A6">
              <w:rPr>
                <w:b/>
                <w:bCs/>
                <w:i/>
                <w:iCs/>
                <w:color w:val="808080" w:themeColor="background1" w:themeShade="80"/>
                <w:sz w:val="20"/>
                <w:szCs w:val="20"/>
              </w:rPr>
              <w:t>asimismo</w:t>
            </w:r>
            <w:r w:rsidR="00476794">
              <w:rPr>
                <w:b/>
                <w:bCs/>
                <w:i/>
                <w:iCs/>
                <w:color w:val="808080" w:themeColor="background1" w:themeShade="80"/>
                <w:sz w:val="20"/>
                <w:szCs w:val="20"/>
              </w:rPr>
              <w:t>,</w:t>
            </w:r>
            <w:r w:rsidR="00075C1F" w:rsidRPr="000822A6">
              <w:rPr>
                <w:b/>
                <w:bCs/>
                <w:i/>
                <w:iCs/>
                <w:color w:val="808080" w:themeColor="background1" w:themeShade="80"/>
                <w:sz w:val="20"/>
                <w:szCs w:val="20"/>
              </w:rPr>
              <w:t xml:space="preserve"> describa las prendas y/o uniformes que</w:t>
            </w:r>
            <w:r w:rsidR="00075C1F" w:rsidRPr="008A1489">
              <w:rPr>
                <w:b/>
                <w:bCs/>
                <w:i/>
                <w:iCs/>
                <w:color w:val="808080" w:themeColor="background1" w:themeShade="80"/>
                <w:sz w:val="20"/>
                <w:szCs w:val="20"/>
              </w:rPr>
              <w:t xml:space="preserve"> utiliza de acuerdo a las especi</w:t>
            </w:r>
            <w:r w:rsidR="00972A6D" w:rsidRPr="008A1489">
              <w:rPr>
                <w:b/>
                <w:bCs/>
                <w:i/>
                <w:iCs/>
                <w:color w:val="808080" w:themeColor="background1" w:themeShade="80"/>
                <w:sz w:val="20"/>
                <w:szCs w:val="20"/>
              </w:rPr>
              <w:t>alidades que imparta el establecimiento</w:t>
            </w:r>
            <w:r w:rsidR="00075C1F">
              <w:rPr>
                <w:i/>
                <w:iCs/>
                <w:color w:val="808080" w:themeColor="background1" w:themeShade="80"/>
                <w:sz w:val="20"/>
                <w:szCs w:val="20"/>
              </w:rPr>
              <w:t>)</w:t>
            </w:r>
            <w:r w:rsidRPr="00F32E2D">
              <w:rPr>
                <w:color w:val="808080" w:themeColor="background1" w:themeShade="80"/>
                <w:sz w:val="20"/>
                <w:szCs w:val="20"/>
              </w:rPr>
              <w:t xml:space="preserve">: </w:t>
            </w:r>
          </w:p>
          <w:p w14:paraId="6E32AF83" w14:textId="085D7D3A" w:rsidR="00B72939" w:rsidRDefault="00B72939" w:rsidP="00991929">
            <w:pPr>
              <w:spacing w:line="276" w:lineRule="auto"/>
              <w:jc w:val="left"/>
              <w:rPr>
                <w:color w:val="808080" w:themeColor="background1" w:themeShade="80"/>
                <w:sz w:val="20"/>
                <w:szCs w:val="20"/>
              </w:rPr>
            </w:pPr>
          </w:p>
          <w:p w14:paraId="0599D112" w14:textId="78F65F73" w:rsidR="00E207E8" w:rsidRDefault="00E207E8" w:rsidP="00991929">
            <w:pPr>
              <w:spacing w:line="276" w:lineRule="auto"/>
              <w:jc w:val="left"/>
              <w:rPr>
                <w:color w:val="808080" w:themeColor="background1" w:themeShade="80"/>
                <w:sz w:val="20"/>
                <w:szCs w:val="20"/>
              </w:rPr>
            </w:pPr>
          </w:p>
          <w:p w14:paraId="1EB8BCA9" w14:textId="77777777" w:rsidR="00E207E8" w:rsidRDefault="00E207E8" w:rsidP="00991929">
            <w:pPr>
              <w:spacing w:line="276" w:lineRule="auto"/>
              <w:jc w:val="left"/>
              <w:rPr>
                <w:color w:val="808080" w:themeColor="background1" w:themeShade="80"/>
                <w:sz w:val="20"/>
                <w:szCs w:val="20"/>
              </w:rPr>
            </w:pPr>
          </w:p>
          <w:p w14:paraId="29841E3E" w14:textId="77777777" w:rsidR="003247D2" w:rsidRDefault="00B72939" w:rsidP="00991929">
            <w:pPr>
              <w:spacing w:line="276" w:lineRule="auto"/>
              <w:jc w:val="left"/>
              <w:rPr>
                <w:color w:val="808080" w:themeColor="background1" w:themeShade="80"/>
                <w:sz w:val="20"/>
                <w:szCs w:val="20"/>
              </w:rPr>
            </w:pPr>
            <w:r w:rsidRPr="00B72939">
              <w:rPr>
                <w:b/>
                <w:i/>
                <w:color w:val="808080" w:themeColor="background1" w:themeShade="80"/>
                <w:sz w:val="20"/>
                <w:szCs w:val="20"/>
              </w:rPr>
              <w:t>Ejemplo</w:t>
            </w:r>
          </w:p>
          <w:tbl>
            <w:tblPr>
              <w:tblStyle w:val="Tabladecuadrcula4-nfasis61"/>
              <w:tblW w:w="4360" w:type="pct"/>
              <w:tblInd w:w="581" w:type="dxa"/>
              <w:tblLook w:val="04A0" w:firstRow="1" w:lastRow="0" w:firstColumn="1" w:lastColumn="0" w:noHBand="0" w:noVBand="1"/>
            </w:tblPr>
            <w:tblGrid>
              <w:gridCol w:w="2630"/>
              <w:gridCol w:w="5079"/>
            </w:tblGrid>
            <w:tr w:rsidR="00963B5A" w:rsidRPr="000A500C" w14:paraId="72246250" w14:textId="77777777" w:rsidTr="009D5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shd w:val="clear" w:color="auto" w:fill="2E74B5" w:themeFill="accent1" w:themeFillShade="BF"/>
                </w:tcPr>
                <w:p w14:paraId="4C88E87F" w14:textId="77777777" w:rsidR="00963B5A" w:rsidRPr="000A500C" w:rsidRDefault="00963B5A" w:rsidP="00991929">
                  <w:pPr>
                    <w:jc w:val="left"/>
                    <w:rPr>
                      <w:rFonts w:cstheme="minorHAnsi"/>
                      <w:sz w:val="20"/>
                      <w:szCs w:val="20"/>
                    </w:rPr>
                  </w:pPr>
                  <w:r w:rsidRPr="000A500C">
                    <w:rPr>
                      <w:rFonts w:cstheme="minorHAnsi"/>
                      <w:color w:val="FFFFFF"/>
                      <w:sz w:val="20"/>
                      <w:szCs w:val="20"/>
                    </w:rPr>
                    <w:t>C</w:t>
                  </w:r>
                  <w:r w:rsidRPr="000A500C">
                    <w:rPr>
                      <w:rFonts w:cstheme="minorHAnsi"/>
                      <w:color w:val="FFFFFF"/>
                      <w:spacing w:val="1"/>
                      <w:sz w:val="20"/>
                      <w:szCs w:val="20"/>
                    </w:rPr>
                    <w:t>ur</w:t>
                  </w:r>
                  <w:r w:rsidRPr="000A500C">
                    <w:rPr>
                      <w:rFonts w:cstheme="minorHAnsi"/>
                      <w:color w:val="FFFFFF"/>
                      <w:sz w:val="20"/>
                      <w:szCs w:val="20"/>
                    </w:rPr>
                    <w:t>s</w:t>
                  </w:r>
                  <w:r w:rsidRPr="000A500C">
                    <w:rPr>
                      <w:rFonts w:cstheme="minorHAnsi"/>
                      <w:color w:val="FFFFFF"/>
                      <w:spacing w:val="1"/>
                      <w:sz w:val="20"/>
                      <w:szCs w:val="20"/>
                    </w:rPr>
                    <w:t>o</w:t>
                  </w:r>
                  <w:r w:rsidRPr="000A500C">
                    <w:rPr>
                      <w:rFonts w:cstheme="minorHAnsi"/>
                      <w:color w:val="FFFFFF"/>
                      <w:sz w:val="20"/>
                      <w:szCs w:val="20"/>
                    </w:rPr>
                    <w:t>/N</w:t>
                  </w:r>
                  <w:r w:rsidRPr="000A500C">
                    <w:rPr>
                      <w:rFonts w:cstheme="minorHAnsi"/>
                      <w:color w:val="FFFFFF"/>
                      <w:spacing w:val="1"/>
                      <w:sz w:val="20"/>
                      <w:szCs w:val="20"/>
                    </w:rPr>
                    <w:t>i</w:t>
                  </w:r>
                  <w:r w:rsidRPr="000A500C">
                    <w:rPr>
                      <w:rFonts w:cstheme="minorHAnsi"/>
                      <w:color w:val="FFFFFF"/>
                      <w:sz w:val="20"/>
                      <w:szCs w:val="20"/>
                    </w:rPr>
                    <w:t>v</w:t>
                  </w:r>
                  <w:r w:rsidRPr="000A500C">
                    <w:rPr>
                      <w:rFonts w:cstheme="minorHAnsi"/>
                      <w:color w:val="FFFFFF"/>
                      <w:spacing w:val="-2"/>
                      <w:sz w:val="20"/>
                      <w:szCs w:val="20"/>
                    </w:rPr>
                    <w:t>e</w:t>
                  </w:r>
                  <w:r w:rsidRPr="000A500C">
                    <w:rPr>
                      <w:rFonts w:cstheme="minorHAnsi"/>
                      <w:color w:val="FFFFFF"/>
                      <w:sz w:val="20"/>
                      <w:szCs w:val="20"/>
                    </w:rPr>
                    <w:t>l</w:t>
                  </w:r>
                </w:p>
              </w:tc>
              <w:tc>
                <w:tcPr>
                  <w:tcW w:w="3294" w:type="pct"/>
                  <w:shd w:val="clear" w:color="auto" w:fill="2E74B5" w:themeFill="accent1" w:themeFillShade="BF"/>
                </w:tcPr>
                <w:p w14:paraId="3B4C1DEA" w14:textId="77777777" w:rsidR="00963B5A" w:rsidRPr="000A500C" w:rsidRDefault="00963B5A" w:rsidP="00991929">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5D6F">
                    <w:rPr>
                      <w:rFonts w:cstheme="minorHAnsi"/>
                      <w:color w:val="FFFFFF" w:themeColor="background1"/>
                      <w:sz w:val="20"/>
                      <w:szCs w:val="20"/>
                    </w:rPr>
                    <w:t>VESTUARIO ESCOLAR</w:t>
                  </w:r>
                </w:p>
              </w:tc>
            </w:tr>
            <w:tr w:rsidR="00963B5A" w:rsidRPr="000A500C" w14:paraId="2F7EB778" w14:textId="77777777" w:rsidTr="00E13E64">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1706" w:type="pct"/>
                  <w:vMerge w:val="restart"/>
                  <w:shd w:val="clear" w:color="auto" w:fill="DEEAF6" w:themeFill="accent1" w:themeFillTint="33"/>
                  <w:vAlign w:val="center"/>
                </w:tcPr>
                <w:p w14:paraId="78DC7BC3" w14:textId="53B07468" w:rsidR="00963B5A" w:rsidRPr="000A500C" w:rsidRDefault="002C72D8" w:rsidP="00991929">
                  <w:pPr>
                    <w:ind w:left="103" w:right="-20"/>
                    <w:jc w:val="left"/>
                    <w:outlineLvl w:val="0"/>
                    <w:rPr>
                      <w:rFonts w:cstheme="minorHAnsi"/>
                      <w:i/>
                      <w:color w:val="808080" w:themeColor="background1" w:themeShade="80"/>
                      <w:sz w:val="20"/>
                      <w:szCs w:val="20"/>
                    </w:rPr>
                  </w:pPr>
                  <w:r>
                    <w:rPr>
                      <w:rFonts w:cstheme="minorHAnsi"/>
                      <w:i/>
                      <w:color w:val="808080" w:themeColor="background1" w:themeShade="80"/>
                      <w:sz w:val="20"/>
                      <w:szCs w:val="20"/>
                    </w:rPr>
                    <w:t xml:space="preserve">EDUCACIÓN </w:t>
                  </w:r>
                  <w:r w:rsidRPr="000A500C">
                    <w:rPr>
                      <w:rFonts w:cstheme="minorHAnsi"/>
                      <w:i/>
                      <w:color w:val="808080" w:themeColor="background1" w:themeShade="80"/>
                      <w:sz w:val="20"/>
                      <w:szCs w:val="20"/>
                    </w:rPr>
                    <w:t>MEDIA</w:t>
                  </w:r>
                </w:p>
              </w:tc>
              <w:tc>
                <w:tcPr>
                  <w:tcW w:w="3294" w:type="pct"/>
                  <w:shd w:val="clear" w:color="auto" w:fill="DEEAF6" w:themeFill="accent1" w:themeFillTint="33"/>
                  <w:vAlign w:val="center"/>
                </w:tcPr>
                <w:p w14:paraId="3D84ECD7" w14:textId="77777777" w:rsidR="00963B5A" w:rsidRPr="000A500C" w:rsidRDefault="00963B5A" w:rsidP="00991929">
                  <w:pPr>
                    <w:spacing w:before="50"/>
                    <w:ind w:right="-64"/>
                    <w:jc w:val="left"/>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INCLUYA SEGÚN CORRESPONDA Y/O ELIMINE</w:t>
                  </w:r>
                </w:p>
              </w:tc>
            </w:tr>
            <w:tr w:rsidR="00963B5A" w:rsidRPr="000A500C" w14:paraId="0D945480" w14:textId="77777777" w:rsidTr="00E13E6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2B513563" w14:textId="77777777" w:rsidR="00963B5A" w:rsidRPr="000A500C" w:rsidRDefault="00963B5A" w:rsidP="00991929">
                  <w:pPr>
                    <w:jc w:val="left"/>
                    <w:rPr>
                      <w:rFonts w:cstheme="minorHAnsi"/>
                      <w:i/>
                      <w:color w:val="808080" w:themeColor="background1" w:themeShade="80"/>
                      <w:sz w:val="20"/>
                      <w:szCs w:val="20"/>
                    </w:rPr>
                  </w:pPr>
                </w:p>
              </w:tc>
              <w:tc>
                <w:tcPr>
                  <w:tcW w:w="3294" w:type="pct"/>
                  <w:vAlign w:val="center"/>
                </w:tcPr>
                <w:p w14:paraId="6579D2AE" w14:textId="393B7383" w:rsidR="00963B5A" w:rsidRPr="000A500C" w:rsidRDefault="00963B5A" w:rsidP="00991929">
                  <w:pPr>
                    <w:jc w:val="left"/>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pacing w:val="-1"/>
                      <w:sz w:val="20"/>
                      <w:szCs w:val="20"/>
                    </w:rPr>
                    <w:t>B</w:t>
                  </w:r>
                  <w:r w:rsidRPr="000A500C">
                    <w:rPr>
                      <w:rFonts w:cstheme="minorHAnsi"/>
                      <w:i/>
                      <w:color w:val="808080" w:themeColor="background1" w:themeShade="80"/>
                      <w:sz w:val="20"/>
                      <w:szCs w:val="20"/>
                    </w:rPr>
                    <w:t>l</w:t>
                  </w:r>
                  <w:r w:rsidRPr="000A500C">
                    <w:rPr>
                      <w:rFonts w:cstheme="minorHAnsi"/>
                      <w:i/>
                      <w:color w:val="808080" w:themeColor="background1" w:themeShade="80"/>
                      <w:spacing w:val="1"/>
                      <w:sz w:val="20"/>
                      <w:szCs w:val="20"/>
                    </w:rPr>
                    <w:t>u</w:t>
                  </w:r>
                  <w:r w:rsidRPr="000A500C">
                    <w:rPr>
                      <w:rFonts w:cstheme="minorHAnsi"/>
                      <w:i/>
                      <w:color w:val="808080" w:themeColor="background1" w:themeShade="80"/>
                      <w:sz w:val="20"/>
                      <w:szCs w:val="20"/>
                    </w:rPr>
                    <w:t xml:space="preserve">sa </w:t>
                  </w:r>
                  <w:r w:rsidRPr="000A500C">
                    <w:rPr>
                      <w:rFonts w:cstheme="minorHAnsi"/>
                      <w:i/>
                      <w:color w:val="808080" w:themeColor="background1" w:themeShade="80"/>
                      <w:spacing w:val="1"/>
                      <w:sz w:val="20"/>
                      <w:szCs w:val="20"/>
                    </w:rPr>
                    <w:t>b</w:t>
                  </w:r>
                  <w:r w:rsidRPr="000A500C">
                    <w:rPr>
                      <w:rFonts w:cstheme="minorHAnsi"/>
                      <w:i/>
                      <w:color w:val="808080" w:themeColor="background1" w:themeShade="80"/>
                      <w:sz w:val="20"/>
                      <w:szCs w:val="20"/>
                    </w:rPr>
                    <w:t>l</w:t>
                  </w:r>
                  <w:r w:rsidRPr="000A500C">
                    <w:rPr>
                      <w:rFonts w:cstheme="minorHAnsi"/>
                      <w:i/>
                      <w:color w:val="808080" w:themeColor="background1" w:themeShade="80"/>
                      <w:spacing w:val="-2"/>
                      <w:sz w:val="20"/>
                      <w:szCs w:val="20"/>
                    </w:rPr>
                    <w:t>a</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 xml:space="preserve">a </w:t>
                  </w:r>
                </w:p>
              </w:tc>
            </w:tr>
            <w:tr w:rsidR="00963B5A" w:rsidRPr="000A500C" w14:paraId="25861B54" w14:textId="77777777" w:rsidTr="00E13E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0E7A6C93" w14:textId="77777777" w:rsidR="00963B5A" w:rsidRPr="000A500C" w:rsidRDefault="00963B5A" w:rsidP="00991929">
                  <w:pPr>
                    <w:jc w:val="left"/>
                    <w:rPr>
                      <w:rFonts w:cstheme="minorHAnsi"/>
                      <w:i/>
                      <w:color w:val="808080" w:themeColor="background1" w:themeShade="80"/>
                      <w:sz w:val="20"/>
                      <w:szCs w:val="20"/>
                    </w:rPr>
                  </w:pPr>
                </w:p>
              </w:tc>
              <w:tc>
                <w:tcPr>
                  <w:tcW w:w="3294" w:type="pct"/>
                  <w:shd w:val="clear" w:color="auto" w:fill="DEEAF6" w:themeFill="accent1" w:themeFillTint="33"/>
                  <w:vAlign w:val="center"/>
                </w:tcPr>
                <w:p w14:paraId="09A3EE1D" w14:textId="38CB2B20" w:rsidR="00963B5A" w:rsidRPr="000A500C" w:rsidRDefault="00963B5A" w:rsidP="00991929">
                  <w:pPr>
                    <w:spacing w:before="69"/>
                    <w:ind w:right="-64"/>
                    <w:jc w:val="left"/>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P</w:t>
                  </w:r>
                  <w:r w:rsidRPr="000A500C">
                    <w:rPr>
                      <w:rFonts w:cstheme="minorHAnsi"/>
                      <w:i/>
                      <w:color w:val="808080" w:themeColor="background1" w:themeShade="80"/>
                      <w:spacing w:val="1"/>
                      <w:sz w:val="20"/>
                      <w:szCs w:val="20"/>
                    </w:rPr>
                    <w:t>o</w:t>
                  </w:r>
                  <w:r w:rsidRPr="000A500C">
                    <w:rPr>
                      <w:rFonts w:cstheme="minorHAnsi"/>
                      <w:i/>
                      <w:color w:val="808080" w:themeColor="background1" w:themeShade="80"/>
                      <w:sz w:val="20"/>
                      <w:szCs w:val="20"/>
                    </w:rPr>
                    <w:t>le</w:t>
                  </w:r>
                  <w:r w:rsidRPr="000A500C">
                    <w:rPr>
                      <w:rFonts w:cstheme="minorHAnsi"/>
                      <w:i/>
                      <w:color w:val="808080" w:themeColor="background1" w:themeShade="80"/>
                      <w:spacing w:val="1"/>
                      <w:sz w:val="20"/>
                      <w:szCs w:val="20"/>
                    </w:rPr>
                    <w:t>r</w:t>
                  </w:r>
                  <w:r w:rsidRPr="000A500C">
                    <w:rPr>
                      <w:rFonts w:cstheme="minorHAnsi"/>
                      <w:i/>
                      <w:color w:val="808080" w:themeColor="background1" w:themeShade="80"/>
                      <w:sz w:val="20"/>
                      <w:szCs w:val="20"/>
                    </w:rPr>
                    <w:t xml:space="preserve">a o camisa </w:t>
                  </w:r>
                  <w:r w:rsidRPr="000A500C">
                    <w:rPr>
                      <w:rFonts w:cstheme="minorHAnsi"/>
                      <w:i/>
                      <w:color w:val="808080" w:themeColor="background1" w:themeShade="80"/>
                      <w:spacing w:val="-2"/>
                      <w:sz w:val="20"/>
                      <w:szCs w:val="20"/>
                    </w:rPr>
                    <w:t>o</w:t>
                  </w:r>
                  <w:r w:rsidRPr="000A500C">
                    <w:rPr>
                      <w:rFonts w:cstheme="minorHAnsi"/>
                      <w:i/>
                      <w:color w:val="808080" w:themeColor="background1" w:themeShade="80"/>
                      <w:spacing w:val="1"/>
                      <w:sz w:val="20"/>
                      <w:szCs w:val="20"/>
                    </w:rPr>
                    <w:t>f</w:t>
                  </w:r>
                  <w:r w:rsidRPr="000A500C">
                    <w:rPr>
                      <w:rFonts w:cstheme="minorHAnsi"/>
                      <w:i/>
                      <w:color w:val="808080" w:themeColor="background1" w:themeShade="80"/>
                      <w:sz w:val="20"/>
                      <w:szCs w:val="20"/>
                    </w:rPr>
                    <w:t>i</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 xml:space="preserve">ial </w:t>
                  </w:r>
                </w:p>
                <w:p w14:paraId="70F2968A" w14:textId="77777777" w:rsidR="00963B5A" w:rsidRPr="000A500C" w:rsidRDefault="00963B5A" w:rsidP="00991929">
                  <w:pPr>
                    <w:jc w:val="left"/>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p>
              </w:tc>
            </w:tr>
            <w:tr w:rsidR="00963B5A" w:rsidRPr="000A500C" w14:paraId="0AA62B41" w14:textId="77777777" w:rsidTr="00E13E6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24D32E46" w14:textId="77777777" w:rsidR="00963B5A" w:rsidRPr="000A500C" w:rsidRDefault="00963B5A" w:rsidP="00991929">
                  <w:pPr>
                    <w:jc w:val="left"/>
                    <w:rPr>
                      <w:rFonts w:cstheme="minorHAnsi"/>
                      <w:sz w:val="20"/>
                      <w:szCs w:val="20"/>
                    </w:rPr>
                  </w:pPr>
                </w:p>
              </w:tc>
              <w:tc>
                <w:tcPr>
                  <w:tcW w:w="3294" w:type="pct"/>
                  <w:vAlign w:val="center"/>
                </w:tcPr>
                <w:p w14:paraId="54A2F537" w14:textId="65424FDA" w:rsidR="00963B5A" w:rsidRPr="000A500C" w:rsidRDefault="00963B5A" w:rsidP="00991929">
                  <w:pPr>
                    <w:jc w:val="left"/>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S</w:t>
                  </w:r>
                  <w:r w:rsidRPr="000A500C">
                    <w:rPr>
                      <w:rFonts w:cstheme="minorHAnsi"/>
                      <w:i/>
                      <w:color w:val="808080" w:themeColor="background1" w:themeShade="80"/>
                      <w:spacing w:val="-1"/>
                      <w:sz w:val="20"/>
                      <w:szCs w:val="20"/>
                    </w:rPr>
                    <w:t>w</w:t>
                  </w:r>
                  <w:r w:rsidRPr="000A500C">
                    <w:rPr>
                      <w:rFonts w:cstheme="minorHAnsi"/>
                      <w:i/>
                      <w:color w:val="808080" w:themeColor="background1" w:themeShade="80"/>
                      <w:sz w:val="20"/>
                      <w:szCs w:val="20"/>
                    </w:rPr>
                    <w:t>e</w:t>
                  </w:r>
                  <w:r w:rsidRPr="000A500C">
                    <w:rPr>
                      <w:rFonts w:cstheme="minorHAnsi"/>
                      <w:i/>
                      <w:color w:val="808080" w:themeColor="background1" w:themeShade="80"/>
                      <w:spacing w:val="1"/>
                      <w:sz w:val="20"/>
                      <w:szCs w:val="20"/>
                    </w:rPr>
                    <w:t>at</w:t>
                  </w:r>
                  <w:r w:rsidRPr="000A500C">
                    <w:rPr>
                      <w:rFonts w:cstheme="minorHAnsi"/>
                      <w:i/>
                      <w:color w:val="808080" w:themeColor="background1" w:themeShade="80"/>
                      <w:sz w:val="20"/>
                      <w:szCs w:val="20"/>
                    </w:rPr>
                    <w:t>er</w:t>
                  </w:r>
                </w:p>
              </w:tc>
            </w:tr>
            <w:tr w:rsidR="00963B5A" w:rsidRPr="000A500C" w14:paraId="473AD995" w14:textId="77777777" w:rsidTr="00E13E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23D62226" w14:textId="77777777" w:rsidR="00963B5A" w:rsidRPr="000A500C" w:rsidRDefault="00963B5A" w:rsidP="00991929">
                  <w:pPr>
                    <w:jc w:val="left"/>
                    <w:rPr>
                      <w:rFonts w:cstheme="minorHAnsi"/>
                      <w:sz w:val="20"/>
                      <w:szCs w:val="20"/>
                    </w:rPr>
                  </w:pPr>
                </w:p>
              </w:tc>
              <w:tc>
                <w:tcPr>
                  <w:tcW w:w="3294" w:type="pct"/>
                  <w:shd w:val="clear" w:color="auto" w:fill="DEEAF6" w:themeFill="accent1" w:themeFillTint="33"/>
                  <w:vAlign w:val="center"/>
                </w:tcPr>
                <w:p w14:paraId="68E8D4DC" w14:textId="3BFE473F" w:rsidR="00963B5A" w:rsidRPr="000A500C" w:rsidRDefault="00963B5A" w:rsidP="00991929">
                  <w:pPr>
                    <w:jc w:val="left"/>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Cor</w:t>
                  </w:r>
                  <w:r w:rsidRPr="000A500C">
                    <w:rPr>
                      <w:rFonts w:cstheme="minorHAnsi"/>
                      <w:i/>
                      <w:color w:val="808080" w:themeColor="background1" w:themeShade="80"/>
                      <w:spacing w:val="1"/>
                      <w:sz w:val="20"/>
                      <w:szCs w:val="20"/>
                    </w:rPr>
                    <w:t>b</w:t>
                  </w:r>
                  <w:r w:rsidRPr="000A500C">
                    <w:rPr>
                      <w:rFonts w:cstheme="minorHAnsi"/>
                      <w:i/>
                      <w:color w:val="808080" w:themeColor="background1" w:themeShade="80"/>
                      <w:sz w:val="20"/>
                      <w:szCs w:val="20"/>
                    </w:rPr>
                    <w:t>ata</w:t>
                  </w:r>
                </w:p>
              </w:tc>
            </w:tr>
            <w:tr w:rsidR="00963B5A" w:rsidRPr="000A500C" w14:paraId="2D40BAC0" w14:textId="77777777" w:rsidTr="00E13E6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37BA04EB" w14:textId="77777777" w:rsidR="00963B5A" w:rsidRPr="000A500C" w:rsidRDefault="00963B5A" w:rsidP="00991929">
                  <w:pPr>
                    <w:jc w:val="left"/>
                    <w:rPr>
                      <w:rFonts w:cstheme="minorHAnsi"/>
                      <w:sz w:val="20"/>
                      <w:szCs w:val="20"/>
                    </w:rPr>
                  </w:pPr>
                </w:p>
              </w:tc>
              <w:tc>
                <w:tcPr>
                  <w:tcW w:w="3294" w:type="pct"/>
                  <w:vAlign w:val="center"/>
                </w:tcPr>
                <w:p w14:paraId="0D5A28C0" w14:textId="77777777" w:rsidR="000C4C63" w:rsidRDefault="00963B5A" w:rsidP="00991929">
                  <w:pPr>
                    <w:jc w:val="left"/>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Cal</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e</w:t>
                  </w:r>
                  <w:r w:rsidRPr="000A500C">
                    <w:rPr>
                      <w:rFonts w:cstheme="minorHAnsi"/>
                      <w:i/>
                      <w:color w:val="808080" w:themeColor="background1" w:themeShade="80"/>
                      <w:spacing w:val="2"/>
                      <w:sz w:val="20"/>
                      <w:szCs w:val="20"/>
                    </w:rPr>
                    <w:t>t</w:t>
                  </w:r>
                  <w:r w:rsidRPr="000A500C">
                    <w:rPr>
                      <w:rFonts w:cstheme="minorHAnsi"/>
                      <w:i/>
                      <w:color w:val="808080" w:themeColor="background1" w:themeShade="80"/>
                      <w:sz w:val="20"/>
                      <w:szCs w:val="20"/>
                    </w:rPr>
                    <w:t>i</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z w:val="20"/>
                      <w:szCs w:val="20"/>
                    </w:rPr>
                    <w:t>es o pantis</w:t>
                  </w:r>
                  <w:r w:rsidR="00476794">
                    <w:rPr>
                      <w:rFonts w:cstheme="minorHAnsi"/>
                      <w:i/>
                      <w:color w:val="808080" w:themeColor="background1" w:themeShade="80"/>
                      <w:sz w:val="20"/>
                      <w:szCs w:val="20"/>
                    </w:rPr>
                    <w:t>.</w:t>
                  </w:r>
                </w:p>
                <w:p w14:paraId="765B7266" w14:textId="250008B1" w:rsidR="00963B5A" w:rsidRPr="000A500C" w:rsidRDefault="00963B5A" w:rsidP="00991929">
                  <w:pPr>
                    <w:jc w:val="left"/>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sz w:val="20"/>
                      <w:szCs w:val="20"/>
                    </w:rPr>
                    <w:t xml:space="preserve"> </w:t>
                  </w:r>
                </w:p>
              </w:tc>
            </w:tr>
            <w:tr w:rsidR="00963B5A" w:rsidRPr="000A500C" w14:paraId="53F80A0E" w14:textId="77777777" w:rsidTr="00E13E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27492FCB" w14:textId="77777777" w:rsidR="00963B5A" w:rsidRPr="000A500C" w:rsidRDefault="00963B5A" w:rsidP="00991929">
                  <w:pPr>
                    <w:jc w:val="left"/>
                    <w:rPr>
                      <w:rFonts w:cstheme="minorHAnsi"/>
                      <w:sz w:val="20"/>
                      <w:szCs w:val="20"/>
                    </w:rPr>
                  </w:pPr>
                </w:p>
              </w:tc>
              <w:tc>
                <w:tcPr>
                  <w:tcW w:w="3294" w:type="pct"/>
                  <w:shd w:val="clear" w:color="auto" w:fill="DEEAF6" w:themeFill="accent1" w:themeFillTint="33"/>
                  <w:vAlign w:val="center"/>
                </w:tcPr>
                <w:p w14:paraId="3DBB42A2" w14:textId="1C2EBF65" w:rsidR="00963B5A" w:rsidRPr="000A500C" w:rsidRDefault="00963B5A" w:rsidP="00991929">
                  <w:pPr>
                    <w:jc w:val="left"/>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sz w:val="20"/>
                      <w:szCs w:val="20"/>
                    </w:rPr>
                  </w:pPr>
                  <w:r w:rsidRPr="000A500C">
                    <w:rPr>
                      <w:rFonts w:cstheme="minorHAnsi"/>
                      <w:i/>
                      <w:color w:val="808080" w:themeColor="background1" w:themeShade="80"/>
                      <w:position w:val="-1"/>
                      <w:sz w:val="20"/>
                      <w:szCs w:val="20"/>
                    </w:rPr>
                    <w:t>Za</w:t>
                  </w:r>
                  <w:r w:rsidRPr="000A500C">
                    <w:rPr>
                      <w:rFonts w:cstheme="minorHAnsi"/>
                      <w:i/>
                      <w:color w:val="808080" w:themeColor="background1" w:themeShade="80"/>
                      <w:spacing w:val="1"/>
                      <w:position w:val="-1"/>
                      <w:sz w:val="20"/>
                      <w:szCs w:val="20"/>
                    </w:rPr>
                    <w:t>p</w:t>
                  </w:r>
                  <w:r w:rsidRPr="000A500C">
                    <w:rPr>
                      <w:rFonts w:cstheme="minorHAnsi"/>
                      <w:i/>
                      <w:color w:val="808080" w:themeColor="background1" w:themeShade="80"/>
                      <w:position w:val="-1"/>
                      <w:sz w:val="20"/>
                      <w:szCs w:val="20"/>
                    </w:rPr>
                    <w:t>a</w:t>
                  </w:r>
                  <w:r w:rsidRPr="000A500C">
                    <w:rPr>
                      <w:rFonts w:cstheme="minorHAnsi"/>
                      <w:i/>
                      <w:color w:val="808080" w:themeColor="background1" w:themeShade="80"/>
                      <w:spacing w:val="-1"/>
                      <w:position w:val="-1"/>
                      <w:sz w:val="20"/>
                      <w:szCs w:val="20"/>
                    </w:rPr>
                    <w:t>t</w:t>
                  </w:r>
                  <w:r w:rsidRPr="000A500C">
                    <w:rPr>
                      <w:rFonts w:cstheme="minorHAnsi"/>
                      <w:i/>
                      <w:color w:val="808080" w:themeColor="background1" w:themeShade="80"/>
                      <w:position w:val="-1"/>
                      <w:sz w:val="20"/>
                      <w:szCs w:val="20"/>
                    </w:rPr>
                    <w:t>os</w:t>
                  </w:r>
                  <w:r w:rsidRPr="000A500C">
                    <w:rPr>
                      <w:rFonts w:cstheme="minorHAnsi"/>
                      <w:i/>
                      <w:color w:val="808080" w:themeColor="background1" w:themeShade="80"/>
                      <w:spacing w:val="-1"/>
                      <w:position w:val="-1"/>
                      <w:sz w:val="20"/>
                      <w:szCs w:val="20"/>
                    </w:rPr>
                    <w:t xml:space="preserve"> </w:t>
                  </w:r>
                  <w:r w:rsidRPr="000A500C">
                    <w:rPr>
                      <w:rFonts w:cstheme="minorHAnsi"/>
                      <w:i/>
                      <w:color w:val="808080" w:themeColor="background1" w:themeShade="80"/>
                      <w:position w:val="-1"/>
                      <w:sz w:val="20"/>
                      <w:szCs w:val="20"/>
                    </w:rPr>
                    <w:t>neg</w:t>
                  </w:r>
                  <w:r w:rsidRPr="000A500C">
                    <w:rPr>
                      <w:rFonts w:cstheme="minorHAnsi"/>
                      <w:i/>
                      <w:color w:val="808080" w:themeColor="background1" w:themeShade="80"/>
                      <w:spacing w:val="1"/>
                      <w:position w:val="-1"/>
                      <w:sz w:val="20"/>
                      <w:szCs w:val="20"/>
                    </w:rPr>
                    <w:t>r</w:t>
                  </w:r>
                  <w:r w:rsidRPr="000A500C">
                    <w:rPr>
                      <w:rFonts w:cstheme="minorHAnsi"/>
                      <w:i/>
                      <w:color w:val="808080" w:themeColor="background1" w:themeShade="80"/>
                      <w:position w:val="-1"/>
                      <w:sz w:val="20"/>
                      <w:szCs w:val="20"/>
                    </w:rPr>
                    <w:t>os</w:t>
                  </w:r>
                  <w:r w:rsidR="00476794">
                    <w:rPr>
                      <w:rFonts w:cstheme="minorHAnsi"/>
                      <w:i/>
                      <w:color w:val="808080" w:themeColor="background1" w:themeShade="80"/>
                      <w:position w:val="-1"/>
                      <w:sz w:val="20"/>
                      <w:szCs w:val="20"/>
                    </w:rPr>
                    <w:t>.</w:t>
                  </w:r>
                  <w:r w:rsidRPr="000A500C">
                    <w:rPr>
                      <w:rFonts w:cstheme="minorHAnsi"/>
                      <w:i/>
                      <w:color w:val="808080" w:themeColor="background1" w:themeShade="80"/>
                      <w:position w:val="-1"/>
                      <w:sz w:val="20"/>
                      <w:szCs w:val="20"/>
                    </w:rPr>
                    <w:t xml:space="preserve"> </w:t>
                  </w:r>
                </w:p>
              </w:tc>
            </w:tr>
            <w:tr w:rsidR="00963B5A" w:rsidRPr="000A500C" w14:paraId="3E957C1E" w14:textId="77777777" w:rsidTr="00E13E6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6DA6A6AE" w14:textId="77777777" w:rsidR="00963B5A" w:rsidRPr="000A500C" w:rsidRDefault="00963B5A" w:rsidP="00991929">
                  <w:pPr>
                    <w:jc w:val="left"/>
                    <w:rPr>
                      <w:rFonts w:cstheme="minorHAnsi"/>
                      <w:sz w:val="20"/>
                      <w:szCs w:val="20"/>
                    </w:rPr>
                  </w:pPr>
                </w:p>
              </w:tc>
              <w:tc>
                <w:tcPr>
                  <w:tcW w:w="3294" w:type="pct"/>
                  <w:vAlign w:val="center"/>
                </w:tcPr>
                <w:p w14:paraId="2D555B1F" w14:textId="2CC2295E" w:rsidR="00963B5A" w:rsidRPr="000A500C" w:rsidRDefault="00873E47" w:rsidP="00991929">
                  <w:pPr>
                    <w:jc w:val="left"/>
                    <w:cnfStyle w:val="000000000000" w:firstRow="0" w:lastRow="0" w:firstColumn="0" w:lastColumn="0" w:oddVBand="0" w:evenVBand="0" w:oddHBand="0" w:evenHBand="0" w:firstRowFirstColumn="0" w:firstRowLastColumn="0" w:lastRowFirstColumn="0" w:lastRowLastColumn="0"/>
                    <w:rPr>
                      <w:rFonts w:cstheme="minorHAnsi"/>
                      <w:i/>
                      <w:color w:val="808080" w:themeColor="background1" w:themeShade="80"/>
                      <w:position w:val="-1"/>
                      <w:sz w:val="20"/>
                      <w:szCs w:val="20"/>
                    </w:rPr>
                  </w:pPr>
                  <w:r>
                    <w:rPr>
                      <w:rFonts w:cstheme="minorHAnsi"/>
                      <w:i/>
                      <w:color w:val="808080" w:themeColor="background1" w:themeShade="80"/>
                      <w:sz w:val="20"/>
                      <w:szCs w:val="20"/>
                    </w:rPr>
                    <w:t>Delantal especial o traje de seguridad de acuerdo a especializaciones impartidas</w:t>
                  </w:r>
                </w:p>
              </w:tc>
            </w:tr>
            <w:tr w:rsidR="00963B5A" w:rsidRPr="000A500C" w14:paraId="26002172" w14:textId="77777777" w:rsidTr="00E13E64">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07C76C29" w14:textId="77777777" w:rsidR="00963B5A" w:rsidRPr="000A500C" w:rsidRDefault="00963B5A" w:rsidP="00991929">
                  <w:pPr>
                    <w:jc w:val="left"/>
                    <w:rPr>
                      <w:rFonts w:cstheme="minorHAnsi"/>
                      <w:sz w:val="20"/>
                      <w:szCs w:val="20"/>
                    </w:rPr>
                  </w:pPr>
                </w:p>
              </w:tc>
              <w:tc>
                <w:tcPr>
                  <w:tcW w:w="3294" w:type="pct"/>
                  <w:shd w:val="clear" w:color="auto" w:fill="DEEAF6" w:themeFill="accent1" w:themeFillTint="33"/>
                  <w:vAlign w:val="center"/>
                </w:tcPr>
                <w:p w14:paraId="088D0B88" w14:textId="56D9F4F0" w:rsidR="00963B5A" w:rsidRPr="000A500C" w:rsidRDefault="00963B5A" w:rsidP="00991929">
                  <w:pPr>
                    <w:jc w:val="left"/>
                    <w:cnfStyle w:val="000000100000" w:firstRow="0" w:lastRow="0" w:firstColumn="0" w:lastColumn="0" w:oddVBand="0" w:evenVBand="0" w:oddHBand="1" w:evenHBand="0" w:firstRowFirstColumn="0" w:firstRowLastColumn="0" w:lastRowFirstColumn="0" w:lastRowLastColumn="0"/>
                    <w:rPr>
                      <w:rFonts w:cstheme="minorHAnsi"/>
                      <w:i/>
                      <w:color w:val="808080" w:themeColor="background1" w:themeShade="80"/>
                      <w:position w:val="-1"/>
                      <w:sz w:val="20"/>
                      <w:szCs w:val="20"/>
                    </w:rPr>
                  </w:pPr>
                  <w:r w:rsidRPr="000A500C">
                    <w:rPr>
                      <w:rFonts w:cstheme="minorHAnsi"/>
                      <w:i/>
                      <w:color w:val="808080" w:themeColor="background1" w:themeShade="80"/>
                      <w:sz w:val="20"/>
                      <w:szCs w:val="20"/>
                    </w:rPr>
                    <w:t>Fal</w:t>
                  </w:r>
                  <w:r w:rsidRPr="000A500C">
                    <w:rPr>
                      <w:rFonts w:cstheme="minorHAnsi"/>
                      <w:i/>
                      <w:color w:val="808080" w:themeColor="background1" w:themeShade="80"/>
                      <w:spacing w:val="1"/>
                      <w:sz w:val="20"/>
                      <w:szCs w:val="20"/>
                    </w:rPr>
                    <w:t>d</w:t>
                  </w:r>
                  <w:r w:rsidRPr="000A500C">
                    <w:rPr>
                      <w:rFonts w:cstheme="minorHAnsi"/>
                      <w:i/>
                      <w:color w:val="808080" w:themeColor="background1" w:themeShade="80"/>
                      <w:sz w:val="20"/>
                      <w:szCs w:val="20"/>
                    </w:rPr>
                    <w:t xml:space="preserve">a y/o </w:t>
                  </w:r>
                  <w:r w:rsidR="00476794">
                    <w:rPr>
                      <w:rFonts w:cstheme="minorHAnsi"/>
                      <w:i/>
                      <w:color w:val="808080" w:themeColor="background1" w:themeShade="80"/>
                      <w:sz w:val="20"/>
                      <w:szCs w:val="20"/>
                    </w:rPr>
                    <w:t>p</w:t>
                  </w:r>
                  <w:r w:rsidRPr="000A500C">
                    <w:rPr>
                      <w:rFonts w:cstheme="minorHAnsi"/>
                      <w:i/>
                      <w:color w:val="808080" w:themeColor="background1" w:themeShade="80"/>
                      <w:sz w:val="20"/>
                      <w:szCs w:val="20"/>
                    </w:rPr>
                    <w:t xml:space="preserve">antalón </w:t>
                  </w:r>
                  <w:r w:rsidRPr="000A500C">
                    <w:rPr>
                      <w:rFonts w:cstheme="minorHAnsi"/>
                      <w:i/>
                      <w:color w:val="808080" w:themeColor="background1" w:themeShade="80"/>
                      <w:spacing w:val="1"/>
                      <w:sz w:val="20"/>
                      <w:szCs w:val="20"/>
                    </w:rPr>
                    <w:t>d</w:t>
                  </w:r>
                  <w:r w:rsidRPr="000A500C">
                    <w:rPr>
                      <w:rFonts w:cstheme="minorHAnsi"/>
                      <w:i/>
                      <w:color w:val="808080" w:themeColor="background1" w:themeShade="80"/>
                      <w:sz w:val="20"/>
                      <w:szCs w:val="20"/>
                    </w:rPr>
                    <w:t>ise</w:t>
                  </w:r>
                  <w:r w:rsidRPr="000A500C">
                    <w:rPr>
                      <w:rFonts w:cstheme="minorHAnsi"/>
                      <w:i/>
                      <w:color w:val="808080" w:themeColor="background1" w:themeShade="80"/>
                      <w:spacing w:val="1"/>
                      <w:sz w:val="20"/>
                      <w:szCs w:val="20"/>
                    </w:rPr>
                    <w:t>ñ</w:t>
                  </w:r>
                  <w:r w:rsidRPr="000A500C">
                    <w:rPr>
                      <w:rFonts w:cstheme="minorHAnsi"/>
                      <w:i/>
                      <w:color w:val="808080" w:themeColor="background1" w:themeShade="80"/>
                      <w:sz w:val="20"/>
                      <w:szCs w:val="20"/>
                    </w:rPr>
                    <w:t>o i</w:t>
                  </w:r>
                  <w:r w:rsidRPr="000A500C">
                    <w:rPr>
                      <w:rFonts w:cstheme="minorHAnsi"/>
                      <w:i/>
                      <w:color w:val="808080" w:themeColor="background1" w:themeShade="80"/>
                      <w:spacing w:val="1"/>
                      <w:sz w:val="20"/>
                      <w:szCs w:val="20"/>
                    </w:rPr>
                    <w:t>n</w:t>
                  </w:r>
                  <w:r w:rsidRPr="000A500C">
                    <w:rPr>
                      <w:rFonts w:cstheme="minorHAnsi"/>
                      <w:i/>
                      <w:color w:val="808080" w:themeColor="background1" w:themeShade="80"/>
                      <w:spacing w:val="-3"/>
                      <w:sz w:val="20"/>
                      <w:szCs w:val="20"/>
                    </w:rPr>
                    <w:t>s</w:t>
                  </w:r>
                  <w:r w:rsidRPr="000A500C">
                    <w:rPr>
                      <w:rFonts w:cstheme="minorHAnsi"/>
                      <w:i/>
                      <w:color w:val="808080" w:themeColor="background1" w:themeShade="80"/>
                      <w:spacing w:val="1"/>
                      <w:sz w:val="20"/>
                      <w:szCs w:val="20"/>
                    </w:rPr>
                    <w:t>t</w:t>
                  </w:r>
                  <w:r w:rsidRPr="000A500C">
                    <w:rPr>
                      <w:rFonts w:cstheme="minorHAnsi"/>
                      <w:i/>
                      <w:color w:val="808080" w:themeColor="background1" w:themeShade="80"/>
                      <w:sz w:val="20"/>
                      <w:szCs w:val="20"/>
                    </w:rPr>
                    <w:t>i</w:t>
                  </w:r>
                  <w:r w:rsidRPr="000A500C">
                    <w:rPr>
                      <w:rFonts w:cstheme="minorHAnsi"/>
                      <w:i/>
                      <w:color w:val="808080" w:themeColor="background1" w:themeShade="80"/>
                      <w:spacing w:val="-1"/>
                      <w:sz w:val="20"/>
                      <w:szCs w:val="20"/>
                    </w:rPr>
                    <w:t>t</w:t>
                  </w:r>
                  <w:r w:rsidRPr="000A500C">
                    <w:rPr>
                      <w:rFonts w:cstheme="minorHAnsi"/>
                      <w:i/>
                      <w:color w:val="808080" w:themeColor="background1" w:themeShade="80"/>
                      <w:spacing w:val="1"/>
                      <w:sz w:val="20"/>
                      <w:szCs w:val="20"/>
                    </w:rPr>
                    <w:t>u</w:t>
                  </w:r>
                  <w:r w:rsidRPr="000A500C">
                    <w:rPr>
                      <w:rFonts w:cstheme="minorHAnsi"/>
                      <w:i/>
                      <w:color w:val="808080" w:themeColor="background1" w:themeShade="80"/>
                      <w:spacing w:val="-1"/>
                      <w:sz w:val="20"/>
                      <w:szCs w:val="20"/>
                    </w:rPr>
                    <w:t>c</w:t>
                  </w:r>
                  <w:r w:rsidRPr="000A500C">
                    <w:rPr>
                      <w:rFonts w:cstheme="minorHAnsi"/>
                      <w:i/>
                      <w:color w:val="808080" w:themeColor="background1" w:themeShade="80"/>
                      <w:sz w:val="20"/>
                      <w:szCs w:val="20"/>
                    </w:rPr>
                    <w:t>io</w:t>
                  </w:r>
                  <w:r w:rsidRPr="000A500C">
                    <w:rPr>
                      <w:rFonts w:cstheme="minorHAnsi"/>
                      <w:i/>
                      <w:color w:val="808080" w:themeColor="background1" w:themeShade="80"/>
                      <w:spacing w:val="2"/>
                      <w:sz w:val="20"/>
                      <w:szCs w:val="20"/>
                    </w:rPr>
                    <w:t>n</w:t>
                  </w:r>
                  <w:r w:rsidRPr="000A500C">
                    <w:rPr>
                      <w:rFonts w:cstheme="minorHAnsi"/>
                      <w:i/>
                      <w:color w:val="808080" w:themeColor="background1" w:themeShade="80"/>
                      <w:spacing w:val="-2"/>
                      <w:sz w:val="20"/>
                      <w:szCs w:val="20"/>
                    </w:rPr>
                    <w:t>a</w:t>
                  </w:r>
                  <w:r w:rsidRPr="000A500C">
                    <w:rPr>
                      <w:rFonts w:cstheme="minorHAnsi"/>
                      <w:i/>
                      <w:color w:val="808080" w:themeColor="background1" w:themeShade="80"/>
                      <w:sz w:val="20"/>
                      <w:szCs w:val="20"/>
                    </w:rPr>
                    <w:t>l</w:t>
                  </w:r>
                </w:p>
              </w:tc>
            </w:tr>
          </w:tbl>
          <w:p w14:paraId="6E0FDF5D" w14:textId="77777777" w:rsidR="00963B5A" w:rsidRPr="000A500C" w:rsidRDefault="00963B5A" w:rsidP="00991929">
            <w:pPr>
              <w:spacing w:line="360" w:lineRule="auto"/>
              <w:jc w:val="left"/>
              <w:rPr>
                <w:rFonts w:cstheme="minorHAnsi"/>
                <w:sz w:val="20"/>
                <w:szCs w:val="20"/>
              </w:rPr>
            </w:pPr>
          </w:p>
          <w:tbl>
            <w:tblPr>
              <w:tblStyle w:val="Tabladecuadrcula4-nfasis61"/>
              <w:tblW w:w="4360" w:type="pct"/>
              <w:tblInd w:w="581" w:type="dxa"/>
              <w:tblLook w:val="04A0" w:firstRow="1" w:lastRow="0" w:firstColumn="1" w:lastColumn="0" w:noHBand="0" w:noVBand="1"/>
            </w:tblPr>
            <w:tblGrid>
              <w:gridCol w:w="2630"/>
              <w:gridCol w:w="5079"/>
            </w:tblGrid>
            <w:tr w:rsidR="00963B5A" w:rsidRPr="000A500C" w14:paraId="7B627DCF" w14:textId="77777777" w:rsidTr="009D5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6" w:type="pct"/>
                  <w:shd w:val="clear" w:color="auto" w:fill="2E74B5" w:themeFill="accent1" w:themeFillShade="BF"/>
                </w:tcPr>
                <w:p w14:paraId="71F8E187" w14:textId="77777777" w:rsidR="00963B5A" w:rsidRPr="000A500C" w:rsidRDefault="00963B5A" w:rsidP="00991929">
                  <w:pPr>
                    <w:jc w:val="left"/>
                    <w:rPr>
                      <w:rFonts w:cstheme="minorHAnsi"/>
                      <w:sz w:val="20"/>
                      <w:szCs w:val="20"/>
                    </w:rPr>
                  </w:pPr>
                </w:p>
              </w:tc>
              <w:tc>
                <w:tcPr>
                  <w:tcW w:w="3294" w:type="pct"/>
                  <w:tcBorders>
                    <w:bottom w:val="single" w:sz="4" w:space="0" w:color="auto"/>
                  </w:tcBorders>
                  <w:shd w:val="clear" w:color="auto" w:fill="2E74B5" w:themeFill="accent1" w:themeFillShade="BF"/>
                </w:tcPr>
                <w:p w14:paraId="73F0E3DD" w14:textId="77777777" w:rsidR="00963B5A" w:rsidRPr="000A500C" w:rsidRDefault="00963B5A" w:rsidP="00991929">
                  <w:pPr>
                    <w:jc w:val="left"/>
                    <w:cnfStyle w:val="100000000000" w:firstRow="1" w:lastRow="0" w:firstColumn="0" w:lastColumn="0" w:oddVBand="0" w:evenVBand="0" w:oddHBand="0" w:evenHBand="0" w:firstRowFirstColumn="0" w:firstRowLastColumn="0" w:lastRowFirstColumn="0" w:lastRowLastColumn="0"/>
                    <w:rPr>
                      <w:rFonts w:cstheme="minorHAnsi"/>
                      <w:i/>
                      <w:sz w:val="20"/>
                      <w:szCs w:val="20"/>
                    </w:rPr>
                  </w:pPr>
                  <w:r w:rsidRPr="009D5D6F">
                    <w:rPr>
                      <w:rFonts w:cstheme="minorHAnsi"/>
                      <w:color w:val="FFFFFF" w:themeColor="background1"/>
                      <w:sz w:val="20"/>
                      <w:szCs w:val="20"/>
                    </w:rPr>
                    <w:t>VESTUARIO ESCOLAR</w:t>
                  </w:r>
                </w:p>
              </w:tc>
            </w:tr>
            <w:tr w:rsidR="00963B5A" w:rsidRPr="000A500C" w14:paraId="320118BB" w14:textId="77777777" w:rsidTr="009D5D6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val="restart"/>
                  <w:shd w:val="clear" w:color="auto" w:fill="DEEAF6" w:themeFill="accent1" w:themeFillTint="33"/>
                  <w:vAlign w:val="center"/>
                </w:tcPr>
                <w:p w14:paraId="0C815707" w14:textId="77777777" w:rsidR="00963B5A" w:rsidRPr="002822DF" w:rsidRDefault="00963B5A" w:rsidP="00991929">
                  <w:pPr>
                    <w:ind w:right="-20"/>
                    <w:jc w:val="left"/>
                    <w:outlineLvl w:val="0"/>
                    <w:rPr>
                      <w:rFonts w:cstheme="minorHAnsi"/>
                      <w:i/>
                      <w:iCs/>
                      <w:sz w:val="20"/>
                      <w:szCs w:val="20"/>
                    </w:rPr>
                  </w:pPr>
                  <w:r w:rsidRPr="002822DF">
                    <w:rPr>
                      <w:rFonts w:cstheme="minorHAnsi"/>
                      <w:i/>
                      <w:iCs/>
                      <w:color w:val="808080" w:themeColor="background1" w:themeShade="80"/>
                      <w:sz w:val="20"/>
                      <w:szCs w:val="20"/>
                    </w:rPr>
                    <w:t>DEPORTIVO</w:t>
                  </w:r>
                </w:p>
              </w:tc>
              <w:tc>
                <w:tcPr>
                  <w:tcW w:w="3294" w:type="pct"/>
                  <w:tcBorders>
                    <w:top w:val="single" w:sz="4" w:space="0" w:color="auto"/>
                  </w:tcBorders>
                  <w:shd w:val="clear" w:color="auto" w:fill="DEEAF6" w:themeFill="accent1" w:themeFillTint="33"/>
                  <w:vAlign w:val="center"/>
                </w:tcPr>
                <w:p w14:paraId="58F45F83" w14:textId="029674F5" w:rsidR="00963B5A" w:rsidRPr="002822DF" w:rsidRDefault="00963B5A" w:rsidP="00991929">
                  <w:pPr>
                    <w:jc w:val="left"/>
                    <w:cnfStyle w:val="000000100000" w:firstRow="0" w:lastRow="0" w:firstColumn="0" w:lastColumn="0" w:oddVBand="0" w:evenVBand="0" w:oddHBand="1" w:evenHBand="0" w:firstRowFirstColumn="0" w:firstRowLastColumn="0" w:lastRowFirstColumn="0" w:lastRowLastColumn="0"/>
                    <w:rPr>
                      <w:rFonts w:cstheme="minorHAnsi"/>
                      <w:i/>
                      <w:iCs/>
                      <w:color w:val="808080" w:themeColor="background1" w:themeShade="80"/>
                      <w:sz w:val="20"/>
                      <w:szCs w:val="20"/>
                    </w:rPr>
                  </w:pPr>
                  <w:r w:rsidRPr="002822DF">
                    <w:rPr>
                      <w:rFonts w:cstheme="minorHAnsi"/>
                      <w:i/>
                      <w:iCs/>
                      <w:color w:val="808080" w:themeColor="background1" w:themeShade="80"/>
                      <w:spacing w:val="-1"/>
                      <w:sz w:val="20"/>
                      <w:szCs w:val="20"/>
                    </w:rPr>
                    <w:t>B</w:t>
                  </w:r>
                  <w:r w:rsidRPr="002822DF">
                    <w:rPr>
                      <w:rFonts w:cstheme="minorHAnsi"/>
                      <w:i/>
                      <w:iCs/>
                      <w:color w:val="808080" w:themeColor="background1" w:themeShade="80"/>
                      <w:spacing w:val="1"/>
                      <w:sz w:val="20"/>
                      <w:szCs w:val="20"/>
                    </w:rPr>
                    <w:t>uz</w:t>
                  </w:r>
                  <w:r w:rsidRPr="002822DF">
                    <w:rPr>
                      <w:rFonts w:cstheme="minorHAnsi"/>
                      <w:i/>
                      <w:iCs/>
                      <w:color w:val="808080" w:themeColor="background1" w:themeShade="80"/>
                      <w:sz w:val="20"/>
                      <w:szCs w:val="20"/>
                    </w:rPr>
                    <w:t xml:space="preserve">o </w:t>
                  </w:r>
                  <w:r w:rsidRPr="002822DF">
                    <w:rPr>
                      <w:rFonts w:cstheme="minorHAnsi"/>
                      <w:i/>
                      <w:iCs/>
                      <w:color w:val="808080" w:themeColor="background1" w:themeShade="80"/>
                      <w:spacing w:val="1"/>
                      <w:sz w:val="20"/>
                      <w:szCs w:val="20"/>
                    </w:rPr>
                    <w:t>d</w:t>
                  </w:r>
                  <w:r w:rsidRPr="002822DF">
                    <w:rPr>
                      <w:rFonts w:cstheme="minorHAnsi"/>
                      <w:i/>
                      <w:iCs/>
                      <w:color w:val="808080" w:themeColor="background1" w:themeShade="80"/>
                      <w:sz w:val="20"/>
                      <w:szCs w:val="20"/>
                    </w:rPr>
                    <w:t>ise</w:t>
                  </w:r>
                  <w:r w:rsidRPr="002822DF">
                    <w:rPr>
                      <w:rFonts w:cstheme="minorHAnsi"/>
                      <w:i/>
                      <w:iCs/>
                      <w:color w:val="808080" w:themeColor="background1" w:themeShade="80"/>
                      <w:spacing w:val="-1"/>
                      <w:sz w:val="20"/>
                      <w:szCs w:val="20"/>
                    </w:rPr>
                    <w:t>ñ</w:t>
                  </w:r>
                  <w:r w:rsidRPr="002822DF">
                    <w:rPr>
                      <w:rFonts w:cstheme="minorHAnsi"/>
                      <w:i/>
                      <w:iCs/>
                      <w:color w:val="808080" w:themeColor="background1" w:themeShade="80"/>
                      <w:sz w:val="20"/>
                      <w:szCs w:val="20"/>
                    </w:rPr>
                    <w:t>o i</w:t>
                  </w:r>
                  <w:r w:rsidRPr="002822DF">
                    <w:rPr>
                      <w:rFonts w:cstheme="minorHAnsi"/>
                      <w:i/>
                      <w:iCs/>
                      <w:color w:val="808080" w:themeColor="background1" w:themeShade="80"/>
                      <w:spacing w:val="1"/>
                      <w:sz w:val="20"/>
                      <w:szCs w:val="20"/>
                    </w:rPr>
                    <w:t>n</w:t>
                  </w:r>
                  <w:r w:rsidRPr="002822DF">
                    <w:rPr>
                      <w:rFonts w:cstheme="minorHAnsi"/>
                      <w:i/>
                      <w:iCs/>
                      <w:color w:val="808080" w:themeColor="background1" w:themeShade="80"/>
                      <w:spacing w:val="-3"/>
                      <w:sz w:val="20"/>
                      <w:szCs w:val="20"/>
                    </w:rPr>
                    <w:t>s</w:t>
                  </w:r>
                  <w:r w:rsidRPr="002822DF">
                    <w:rPr>
                      <w:rFonts w:cstheme="minorHAnsi"/>
                      <w:i/>
                      <w:iCs/>
                      <w:color w:val="808080" w:themeColor="background1" w:themeShade="80"/>
                      <w:spacing w:val="1"/>
                      <w:sz w:val="20"/>
                      <w:szCs w:val="20"/>
                    </w:rPr>
                    <w:t>t</w:t>
                  </w:r>
                  <w:r w:rsidRPr="002822DF">
                    <w:rPr>
                      <w:rFonts w:cstheme="minorHAnsi"/>
                      <w:i/>
                      <w:iCs/>
                      <w:color w:val="808080" w:themeColor="background1" w:themeShade="80"/>
                      <w:sz w:val="20"/>
                      <w:szCs w:val="20"/>
                    </w:rPr>
                    <w:t>i</w:t>
                  </w:r>
                  <w:r w:rsidRPr="002822DF">
                    <w:rPr>
                      <w:rFonts w:cstheme="minorHAnsi"/>
                      <w:i/>
                      <w:iCs/>
                      <w:color w:val="808080" w:themeColor="background1" w:themeShade="80"/>
                      <w:spacing w:val="-1"/>
                      <w:sz w:val="20"/>
                      <w:szCs w:val="20"/>
                    </w:rPr>
                    <w:t>t</w:t>
                  </w:r>
                  <w:r w:rsidRPr="002822DF">
                    <w:rPr>
                      <w:rFonts w:cstheme="minorHAnsi"/>
                      <w:i/>
                      <w:iCs/>
                      <w:color w:val="808080" w:themeColor="background1" w:themeShade="80"/>
                      <w:spacing w:val="1"/>
                      <w:sz w:val="20"/>
                      <w:szCs w:val="20"/>
                    </w:rPr>
                    <w:t>u</w:t>
                  </w:r>
                  <w:r w:rsidRPr="002822DF">
                    <w:rPr>
                      <w:rFonts w:cstheme="minorHAnsi"/>
                      <w:i/>
                      <w:iCs/>
                      <w:color w:val="808080" w:themeColor="background1" w:themeShade="80"/>
                      <w:spacing w:val="-1"/>
                      <w:sz w:val="20"/>
                      <w:szCs w:val="20"/>
                    </w:rPr>
                    <w:t>c</w:t>
                  </w:r>
                  <w:r w:rsidRPr="002822DF">
                    <w:rPr>
                      <w:rFonts w:cstheme="minorHAnsi"/>
                      <w:i/>
                      <w:iCs/>
                      <w:color w:val="808080" w:themeColor="background1" w:themeShade="80"/>
                      <w:sz w:val="20"/>
                      <w:szCs w:val="20"/>
                    </w:rPr>
                    <w:t>io</w:t>
                  </w:r>
                  <w:r w:rsidRPr="002822DF">
                    <w:rPr>
                      <w:rFonts w:cstheme="minorHAnsi"/>
                      <w:i/>
                      <w:iCs/>
                      <w:color w:val="808080" w:themeColor="background1" w:themeShade="80"/>
                      <w:spacing w:val="2"/>
                      <w:sz w:val="20"/>
                      <w:szCs w:val="20"/>
                    </w:rPr>
                    <w:t>n</w:t>
                  </w:r>
                  <w:r w:rsidRPr="002822DF">
                    <w:rPr>
                      <w:rFonts w:cstheme="minorHAnsi"/>
                      <w:i/>
                      <w:iCs/>
                      <w:color w:val="808080" w:themeColor="background1" w:themeShade="80"/>
                      <w:sz w:val="20"/>
                      <w:szCs w:val="20"/>
                    </w:rPr>
                    <w:t>a</w:t>
                  </w:r>
                  <w:r w:rsidRPr="002822DF">
                    <w:rPr>
                      <w:rFonts w:cstheme="minorHAnsi"/>
                      <w:i/>
                      <w:iCs/>
                      <w:color w:val="808080" w:themeColor="background1" w:themeShade="80"/>
                      <w:spacing w:val="-2"/>
                      <w:sz w:val="20"/>
                      <w:szCs w:val="20"/>
                    </w:rPr>
                    <w:t>l</w:t>
                  </w:r>
                </w:p>
              </w:tc>
            </w:tr>
            <w:tr w:rsidR="00963B5A" w:rsidRPr="000A500C" w14:paraId="79441AEB" w14:textId="77777777" w:rsidTr="00E13E6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6F1E863D" w14:textId="77777777" w:rsidR="00963B5A" w:rsidRPr="002822DF" w:rsidRDefault="00963B5A" w:rsidP="00991929">
                  <w:pPr>
                    <w:jc w:val="left"/>
                    <w:rPr>
                      <w:rFonts w:cstheme="minorHAnsi"/>
                      <w:i/>
                      <w:iCs/>
                      <w:sz w:val="20"/>
                      <w:szCs w:val="20"/>
                    </w:rPr>
                  </w:pPr>
                </w:p>
              </w:tc>
              <w:tc>
                <w:tcPr>
                  <w:tcW w:w="3294" w:type="pct"/>
                  <w:vAlign w:val="center"/>
                </w:tcPr>
                <w:p w14:paraId="0110B6DE" w14:textId="774F307B" w:rsidR="00963B5A" w:rsidRPr="002822DF" w:rsidRDefault="00963B5A" w:rsidP="00991929">
                  <w:pPr>
                    <w:jc w:val="left"/>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20"/>
                      <w:szCs w:val="20"/>
                    </w:rPr>
                  </w:pPr>
                  <w:r w:rsidRPr="002822DF">
                    <w:rPr>
                      <w:rFonts w:cstheme="minorHAnsi"/>
                      <w:i/>
                      <w:iCs/>
                      <w:color w:val="808080" w:themeColor="background1" w:themeShade="80"/>
                      <w:sz w:val="20"/>
                      <w:szCs w:val="20"/>
                    </w:rPr>
                    <w:t>P</w:t>
                  </w:r>
                  <w:r w:rsidRPr="002822DF">
                    <w:rPr>
                      <w:rFonts w:cstheme="minorHAnsi"/>
                      <w:i/>
                      <w:iCs/>
                      <w:color w:val="808080" w:themeColor="background1" w:themeShade="80"/>
                      <w:spacing w:val="1"/>
                      <w:sz w:val="20"/>
                      <w:szCs w:val="20"/>
                    </w:rPr>
                    <w:t>o</w:t>
                  </w:r>
                  <w:r w:rsidRPr="002822DF">
                    <w:rPr>
                      <w:rFonts w:cstheme="minorHAnsi"/>
                      <w:i/>
                      <w:iCs/>
                      <w:color w:val="808080" w:themeColor="background1" w:themeShade="80"/>
                      <w:sz w:val="20"/>
                      <w:szCs w:val="20"/>
                    </w:rPr>
                    <w:t>le</w:t>
                  </w:r>
                  <w:r w:rsidRPr="002822DF">
                    <w:rPr>
                      <w:rFonts w:cstheme="minorHAnsi"/>
                      <w:i/>
                      <w:iCs/>
                      <w:color w:val="808080" w:themeColor="background1" w:themeShade="80"/>
                      <w:spacing w:val="1"/>
                      <w:sz w:val="20"/>
                      <w:szCs w:val="20"/>
                    </w:rPr>
                    <w:t>r</w:t>
                  </w:r>
                  <w:r w:rsidRPr="002822DF">
                    <w:rPr>
                      <w:rFonts w:cstheme="minorHAnsi"/>
                      <w:i/>
                      <w:iCs/>
                      <w:color w:val="808080" w:themeColor="background1" w:themeShade="80"/>
                      <w:sz w:val="20"/>
                      <w:szCs w:val="20"/>
                    </w:rPr>
                    <w:t>a o</w:t>
                  </w:r>
                  <w:r w:rsidRPr="002822DF">
                    <w:rPr>
                      <w:rFonts w:cstheme="minorHAnsi"/>
                      <w:i/>
                      <w:iCs/>
                      <w:color w:val="808080" w:themeColor="background1" w:themeShade="80"/>
                      <w:spacing w:val="1"/>
                      <w:sz w:val="20"/>
                      <w:szCs w:val="20"/>
                    </w:rPr>
                    <w:t>f</w:t>
                  </w:r>
                  <w:r w:rsidRPr="002822DF">
                    <w:rPr>
                      <w:rFonts w:cstheme="minorHAnsi"/>
                      <w:i/>
                      <w:iCs/>
                      <w:color w:val="808080" w:themeColor="background1" w:themeShade="80"/>
                      <w:sz w:val="20"/>
                      <w:szCs w:val="20"/>
                    </w:rPr>
                    <w:t>i</w:t>
                  </w:r>
                  <w:r w:rsidRPr="002822DF">
                    <w:rPr>
                      <w:rFonts w:cstheme="minorHAnsi"/>
                      <w:i/>
                      <w:iCs/>
                      <w:color w:val="808080" w:themeColor="background1" w:themeShade="80"/>
                      <w:spacing w:val="-1"/>
                      <w:sz w:val="20"/>
                      <w:szCs w:val="20"/>
                    </w:rPr>
                    <w:t>c</w:t>
                  </w:r>
                  <w:r w:rsidRPr="002822DF">
                    <w:rPr>
                      <w:rFonts w:cstheme="minorHAnsi"/>
                      <w:i/>
                      <w:iCs/>
                      <w:color w:val="808080" w:themeColor="background1" w:themeShade="80"/>
                      <w:sz w:val="20"/>
                      <w:szCs w:val="20"/>
                    </w:rPr>
                    <w:t>ial</w:t>
                  </w:r>
                </w:p>
              </w:tc>
            </w:tr>
            <w:tr w:rsidR="00963B5A" w:rsidRPr="000A500C" w14:paraId="76F96348" w14:textId="77777777" w:rsidTr="00E13E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44C99305" w14:textId="77777777" w:rsidR="00963B5A" w:rsidRPr="002822DF" w:rsidRDefault="00963B5A" w:rsidP="00991929">
                  <w:pPr>
                    <w:jc w:val="left"/>
                    <w:rPr>
                      <w:rFonts w:cstheme="minorHAnsi"/>
                      <w:i/>
                      <w:iCs/>
                      <w:sz w:val="20"/>
                      <w:szCs w:val="20"/>
                    </w:rPr>
                  </w:pPr>
                </w:p>
              </w:tc>
              <w:tc>
                <w:tcPr>
                  <w:tcW w:w="3294" w:type="pct"/>
                  <w:shd w:val="clear" w:color="auto" w:fill="DEEAF6" w:themeFill="accent1" w:themeFillTint="33"/>
                  <w:vAlign w:val="center"/>
                </w:tcPr>
                <w:p w14:paraId="041A108B" w14:textId="0F714B7E" w:rsidR="00963B5A" w:rsidRPr="002822DF" w:rsidRDefault="00963B5A" w:rsidP="00991929">
                  <w:pPr>
                    <w:jc w:val="left"/>
                    <w:cnfStyle w:val="000000100000" w:firstRow="0" w:lastRow="0" w:firstColumn="0" w:lastColumn="0" w:oddVBand="0" w:evenVBand="0" w:oddHBand="1" w:evenHBand="0" w:firstRowFirstColumn="0" w:firstRowLastColumn="0" w:lastRowFirstColumn="0" w:lastRowLastColumn="0"/>
                    <w:rPr>
                      <w:rFonts w:cstheme="minorHAnsi"/>
                      <w:i/>
                      <w:iCs/>
                      <w:color w:val="808080" w:themeColor="background1" w:themeShade="80"/>
                      <w:sz w:val="20"/>
                      <w:szCs w:val="20"/>
                    </w:rPr>
                  </w:pPr>
                  <w:r w:rsidRPr="002822DF">
                    <w:rPr>
                      <w:rFonts w:cstheme="minorHAnsi"/>
                      <w:i/>
                      <w:iCs/>
                      <w:color w:val="808080" w:themeColor="background1" w:themeShade="80"/>
                      <w:position w:val="1"/>
                      <w:sz w:val="20"/>
                      <w:szCs w:val="20"/>
                    </w:rPr>
                    <w:t xml:space="preserve">Short o </w:t>
                  </w:r>
                  <w:r w:rsidR="00476794">
                    <w:rPr>
                      <w:rFonts w:cstheme="minorHAnsi"/>
                      <w:i/>
                      <w:iCs/>
                      <w:color w:val="808080" w:themeColor="background1" w:themeShade="80"/>
                      <w:position w:val="1"/>
                      <w:sz w:val="20"/>
                      <w:szCs w:val="20"/>
                    </w:rPr>
                    <w:t>c</w:t>
                  </w:r>
                  <w:r w:rsidRPr="002822DF">
                    <w:rPr>
                      <w:rFonts w:cstheme="minorHAnsi"/>
                      <w:i/>
                      <w:iCs/>
                      <w:color w:val="808080" w:themeColor="background1" w:themeShade="80"/>
                      <w:position w:val="1"/>
                      <w:sz w:val="20"/>
                      <w:szCs w:val="20"/>
                    </w:rPr>
                    <w:t>al</w:t>
                  </w:r>
                  <w:r w:rsidRPr="002822DF">
                    <w:rPr>
                      <w:rFonts w:cstheme="minorHAnsi"/>
                      <w:i/>
                      <w:iCs/>
                      <w:color w:val="808080" w:themeColor="background1" w:themeShade="80"/>
                      <w:spacing w:val="1"/>
                      <w:position w:val="1"/>
                      <w:sz w:val="20"/>
                      <w:szCs w:val="20"/>
                    </w:rPr>
                    <w:t>z</w:t>
                  </w:r>
                  <w:r w:rsidRPr="002822DF">
                    <w:rPr>
                      <w:rFonts w:cstheme="minorHAnsi"/>
                      <w:i/>
                      <w:iCs/>
                      <w:color w:val="808080" w:themeColor="background1" w:themeShade="80"/>
                      <w:position w:val="1"/>
                      <w:sz w:val="20"/>
                      <w:szCs w:val="20"/>
                    </w:rPr>
                    <w:t>as</w:t>
                  </w:r>
                </w:p>
              </w:tc>
            </w:tr>
            <w:tr w:rsidR="00963B5A" w:rsidRPr="000A500C" w14:paraId="1607A9F4" w14:textId="77777777" w:rsidTr="00E13E64">
              <w:trPr>
                <w:trHeight w:val="397"/>
              </w:trPr>
              <w:tc>
                <w:tcPr>
                  <w:cnfStyle w:val="001000000000" w:firstRow="0" w:lastRow="0" w:firstColumn="1" w:lastColumn="0" w:oddVBand="0" w:evenVBand="0" w:oddHBand="0" w:evenHBand="0" w:firstRowFirstColumn="0" w:firstRowLastColumn="0" w:lastRowFirstColumn="0" w:lastRowLastColumn="0"/>
                  <w:tcW w:w="1706" w:type="pct"/>
                  <w:vMerge/>
                  <w:shd w:val="clear" w:color="auto" w:fill="DEEAF6" w:themeFill="accent1" w:themeFillTint="33"/>
                </w:tcPr>
                <w:p w14:paraId="5862C999" w14:textId="77777777" w:rsidR="00963B5A" w:rsidRPr="002822DF" w:rsidRDefault="00963B5A" w:rsidP="00991929">
                  <w:pPr>
                    <w:jc w:val="left"/>
                    <w:rPr>
                      <w:rFonts w:cstheme="minorHAnsi"/>
                      <w:i/>
                      <w:iCs/>
                      <w:sz w:val="20"/>
                      <w:szCs w:val="20"/>
                    </w:rPr>
                  </w:pPr>
                </w:p>
              </w:tc>
              <w:tc>
                <w:tcPr>
                  <w:tcW w:w="3294" w:type="pct"/>
                  <w:vAlign w:val="center"/>
                </w:tcPr>
                <w:p w14:paraId="60DCE9F1" w14:textId="0869E9C2" w:rsidR="00963B5A" w:rsidRPr="002822DF" w:rsidRDefault="00963B5A" w:rsidP="00991929">
                  <w:pPr>
                    <w:jc w:val="left"/>
                    <w:cnfStyle w:val="000000000000" w:firstRow="0" w:lastRow="0" w:firstColumn="0" w:lastColumn="0" w:oddVBand="0" w:evenVBand="0" w:oddHBand="0" w:evenHBand="0" w:firstRowFirstColumn="0" w:firstRowLastColumn="0" w:lastRowFirstColumn="0" w:lastRowLastColumn="0"/>
                    <w:rPr>
                      <w:rFonts w:cstheme="minorHAnsi"/>
                      <w:i/>
                      <w:iCs/>
                      <w:color w:val="808080" w:themeColor="background1" w:themeShade="80"/>
                      <w:sz w:val="20"/>
                      <w:szCs w:val="20"/>
                    </w:rPr>
                  </w:pPr>
                  <w:r w:rsidRPr="002822DF">
                    <w:rPr>
                      <w:rFonts w:cstheme="minorHAnsi"/>
                      <w:i/>
                      <w:iCs/>
                      <w:color w:val="808080" w:themeColor="background1" w:themeShade="80"/>
                      <w:sz w:val="20"/>
                      <w:szCs w:val="20"/>
                    </w:rPr>
                    <w:t>Cal</w:t>
                  </w:r>
                  <w:r w:rsidRPr="002822DF">
                    <w:rPr>
                      <w:rFonts w:cstheme="minorHAnsi"/>
                      <w:i/>
                      <w:iCs/>
                      <w:color w:val="808080" w:themeColor="background1" w:themeShade="80"/>
                      <w:spacing w:val="-1"/>
                      <w:sz w:val="20"/>
                      <w:szCs w:val="20"/>
                    </w:rPr>
                    <w:t>c</w:t>
                  </w:r>
                  <w:r w:rsidRPr="002822DF">
                    <w:rPr>
                      <w:rFonts w:cstheme="minorHAnsi"/>
                      <w:i/>
                      <w:iCs/>
                      <w:color w:val="808080" w:themeColor="background1" w:themeShade="80"/>
                      <w:sz w:val="20"/>
                      <w:szCs w:val="20"/>
                    </w:rPr>
                    <w:t>e</w:t>
                  </w:r>
                  <w:r w:rsidRPr="002822DF">
                    <w:rPr>
                      <w:rFonts w:cstheme="minorHAnsi"/>
                      <w:i/>
                      <w:iCs/>
                      <w:color w:val="808080" w:themeColor="background1" w:themeShade="80"/>
                      <w:spacing w:val="2"/>
                      <w:sz w:val="20"/>
                      <w:szCs w:val="20"/>
                    </w:rPr>
                    <w:t>t</w:t>
                  </w:r>
                  <w:r w:rsidRPr="002822DF">
                    <w:rPr>
                      <w:rFonts w:cstheme="minorHAnsi"/>
                      <w:i/>
                      <w:iCs/>
                      <w:color w:val="808080" w:themeColor="background1" w:themeShade="80"/>
                      <w:sz w:val="20"/>
                      <w:szCs w:val="20"/>
                    </w:rPr>
                    <w:t>i</w:t>
                  </w:r>
                  <w:r w:rsidRPr="002822DF">
                    <w:rPr>
                      <w:rFonts w:cstheme="minorHAnsi"/>
                      <w:i/>
                      <w:iCs/>
                      <w:color w:val="808080" w:themeColor="background1" w:themeShade="80"/>
                      <w:spacing w:val="1"/>
                      <w:sz w:val="20"/>
                      <w:szCs w:val="20"/>
                    </w:rPr>
                    <w:t>n</w:t>
                  </w:r>
                  <w:r w:rsidRPr="002822DF">
                    <w:rPr>
                      <w:rFonts w:cstheme="minorHAnsi"/>
                      <w:i/>
                      <w:iCs/>
                      <w:color w:val="808080" w:themeColor="background1" w:themeShade="80"/>
                      <w:sz w:val="20"/>
                      <w:szCs w:val="20"/>
                    </w:rPr>
                    <w:t xml:space="preserve">es </w:t>
                  </w:r>
                  <w:r w:rsidRPr="002822DF">
                    <w:rPr>
                      <w:rFonts w:cstheme="minorHAnsi"/>
                      <w:i/>
                      <w:iCs/>
                      <w:color w:val="808080" w:themeColor="background1" w:themeShade="80"/>
                      <w:spacing w:val="1"/>
                      <w:sz w:val="20"/>
                      <w:szCs w:val="20"/>
                    </w:rPr>
                    <w:t>d</w:t>
                  </w:r>
                  <w:r w:rsidRPr="002822DF">
                    <w:rPr>
                      <w:rFonts w:cstheme="minorHAnsi"/>
                      <w:i/>
                      <w:iCs/>
                      <w:color w:val="808080" w:themeColor="background1" w:themeShade="80"/>
                      <w:sz w:val="20"/>
                      <w:szCs w:val="20"/>
                    </w:rPr>
                    <w:t>e</w:t>
                  </w:r>
                  <w:r w:rsidRPr="002822DF">
                    <w:rPr>
                      <w:rFonts w:cstheme="minorHAnsi"/>
                      <w:i/>
                      <w:iCs/>
                      <w:color w:val="808080" w:themeColor="background1" w:themeShade="80"/>
                      <w:spacing w:val="-1"/>
                      <w:sz w:val="20"/>
                      <w:szCs w:val="20"/>
                    </w:rPr>
                    <w:t>p</w:t>
                  </w:r>
                  <w:r w:rsidRPr="002822DF">
                    <w:rPr>
                      <w:rFonts w:cstheme="minorHAnsi"/>
                      <w:i/>
                      <w:iCs/>
                      <w:color w:val="808080" w:themeColor="background1" w:themeShade="80"/>
                      <w:sz w:val="20"/>
                      <w:szCs w:val="20"/>
                    </w:rPr>
                    <w:t>or</w:t>
                  </w:r>
                  <w:r w:rsidRPr="002822DF">
                    <w:rPr>
                      <w:rFonts w:cstheme="minorHAnsi"/>
                      <w:i/>
                      <w:iCs/>
                      <w:color w:val="808080" w:themeColor="background1" w:themeShade="80"/>
                      <w:spacing w:val="2"/>
                      <w:sz w:val="20"/>
                      <w:szCs w:val="20"/>
                    </w:rPr>
                    <w:t>t</w:t>
                  </w:r>
                  <w:r w:rsidRPr="002822DF">
                    <w:rPr>
                      <w:rFonts w:cstheme="minorHAnsi"/>
                      <w:i/>
                      <w:iCs/>
                      <w:color w:val="808080" w:themeColor="background1" w:themeShade="80"/>
                      <w:sz w:val="20"/>
                      <w:szCs w:val="20"/>
                    </w:rPr>
                    <w:t xml:space="preserve">ivos </w:t>
                  </w:r>
                  <w:r w:rsidRPr="002822DF">
                    <w:rPr>
                      <w:rFonts w:cstheme="minorHAnsi"/>
                      <w:i/>
                      <w:iCs/>
                      <w:color w:val="808080" w:themeColor="background1" w:themeShade="80"/>
                      <w:spacing w:val="1"/>
                      <w:sz w:val="20"/>
                      <w:szCs w:val="20"/>
                    </w:rPr>
                    <w:t>b</w:t>
                  </w:r>
                  <w:r w:rsidRPr="002822DF">
                    <w:rPr>
                      <w:rFonts w:cstheme="minorHAnsi"/>
                      <w:i/>
                      <w:iCs/>
                      <w:color w:val="808080" w:themeColor="background1" w:themeShade="80"/>
                      <w:sz w:val="20"/>
                      <w:szCs w:val="20"/>
                    </w:rPr>
                    <w:t>l</w:t>
                  </w:r>
                  <w:r w:rsidRPr="002822DF">
                    <w:rPr>
                      <w:rFonts w:cstheme="minorHAnsi"/>
                      <w:i/>
                      <w:iCs/>
                      <w:color w:val="808080" w:themeColor="background1" w:themeShade="80"/>
                      <w:spacing w:val="-2"/>
                      <w:sz w:val="20"/>
                      <w:szCs w:val="20"/>
                    </w:rPr>
                    <w:t>a</w:t>
                  </w:r>
                  <w:r w:rsidRPr="002822DF">
                    <w:rPr>
                      <w:rFonts w:cstheme="minorHAnsi"/>
                      <w:i/>
                      <w:iCs/>
                      <w:color w:val="808080" w:themeColor="background1" w:themeShade="80"/>
                      <w:spacing w:val="1"/>
                      <w:sz w:val="20"/>
                      <w:szCs w:val="20"/>
                    </w:rPr>
                    <w:t>n</w:t>
                  </w:r>
                  <w:r w:rsidRPr="002822DF">
                    <w:rPr>
                      <w:rFonts w:cstheme="minorHAnsi"/>
                      <w:i/>
                      <w:iCs/>
                      <w:color w:val="808080" w:themeColor="background1" w:themeShade="80"/>
                      <w:spacing w:val="-1"/>
                      <w:sz w:val="20"/>
                      <w:szCs w:val="20"/>
                    </w:rPr>
                    <w:t>c</w:t>
                  </w:r>
                  <w:r w:rsidRPr="002822DF">
                    <w:rPr>
                      <w:rFonts w:cstheme="minorHAnsi"/>
                      <w:i/>
                      <w:iCs/>
                      <w:color w:val="808080" w:themeColor="background1" w:themeShade="80"/>
                      <w:sz w:val="20"/>
                      <w:szCs w:val="20"/>
                    </w:rPr>
                    <w:t>os</w:t>
                  </w:r>
                </w:p>
              </w:tc>
            </w:tr>
          </w:tbl>
          <w:p w14:paraId="3F0FC298" w14:textId="77777777" w:rsidR="003247D2" w:rsidRDefault="003247D2" w:rsidP="00991929">
            <w:pPr>
              <w:tabs>
                <w:tab w:val="left" w:pos="1520"/>
              </w:tabs>
              <w:spacing w:line="360" w:lineRule="auto"/>
              <w:jc w:val="left"/>
              <w:rPr>
                <w:rFonts w:cstheme="minorHAnsi"/>
                <w:sz w:val="20"/>
                <w:szCs w:val="20"/>
              </w:rPr>
            </w:pPr>
          </w:p>
          <w:p w14:paraId="5AA90999" w14:textId="77777777" w:rsidR="00F26B22" w:rsidRDefault="00F26B22" w:rsidP="00991929">
            <w:pPr>
              <w:pStyle w:val="Prrafodelista"/>
              <w:ind w:left="360"/>
              <w:jc w:val="left"/>
              <w:rPr>
                <w:i/>
                <w:iCs/>
                <w:color w:val="1CABE2"/>
                <w:sz w:val="20"/>
                <w:szCs w:val="20"/>
              </w:rPr>
            </w:pPr>
          </w:p>
          <w:p w14:paraId="21E21E42" w14:textId="77777777" w:rsidR="00075C1F" w:rsidRDefault="00075C1F" w:rsidP="00991929">
            <w:pPr>
              <w:pStyle w:val="Prrafodelista"/>
              <w:ind w:left="360"/>
              <w:jc w:val="left"/>
              <w:rPr>
                <w:i/>
                <w:iCs/>
                <w:color w:val="1CABE2"/>
                <w:sz w:val="20"/>
                <w:szCs w:val="20"/>
              </w:rPr>
            </w:pPr>
          </w:p>
          <w:p w14:paraId="7AAF7E20" w14:textId="256E31D6" w:rsidR="008A7645" w:rsidRPr="00455DC3" w:rsidRDefault="008A7645" w:rsidP="00991929">
            <w:pPr>
              <w:jc w:val="left"/>
              <w:rPr>
                <w:i/>
                <w:iCs/>
                <w:color w:val="7F7F7F" w:themeColor="text1" w:themeTint="80"/>
                <w:sz w:val="20"/>
                <w:szCs w:val="20"/>
              </w:rPr>
            </w:pPr>
            <w:r w:rsidRPr="00455DC3">
              <w:rPr>
                <w:i/>
                <w:iCs/>
                <w:color w:val="7F7F7F" w:themeColor="text1" w:themeTint="80"/>
                <w:sz w:val="20"/>
                <w:szCs w:val="20"/>
              </w:rPr>
              <w:t>Todo estudiante</w:t>
            </w:r>
            <w:r w:rsidR="00FA0E65" w:rsidRPr="00455DC3">
              <w:rPr>
                <w:i/>
                <w:iCs/>
                <w:color w:val="7F7F7F" w:themeColor="text1" w:themeTint="80"/>
                <w:sz w:val="20"/>
                <w:szCs w:val="20"/>
              </w:rPr>
              <w:t>, especialmente de educación básica</w:t>
            </w:r>
            <w:r w:rsidR="00476794" w:rsidRPr="00455DC3">
              <w:rPr>
                <w:i/>
                <w:iCs/>
                <w:color w:val="7F7F7F" w:themeColor="text1" w:themeTint="80"/>
                <w:sz w:val="20"/>
                <w:szCs w:val="20"/>
              </w:rPr>
              <w:t>,</w:t>
            </w:r>
            <w:r w:rsidRPr="00455DC3">
              <w:rPr>
                <w:i/>
                <w:iCs/>
                <w:color w:val="7F7F7F" w:themeColor="text1" w:themeTint="80"/>
                <w:sz w:val="20"/>
                <w:szCs w:val="20"/>
              </w:rPr>
              <w:t xml:space="preserve"> ha de incorporar en su uniforme material retro reflectante. </w:t>
            </w:r>
            <w:r w:rsidR="00476794" w:rsidRPr="00455DC3">
              <w:rPr>
                <w:i/>
                <w:iCs/>
                <w:color w:val="7F7F7F" w:themeColor="text1" w:themeTint="80"/>
                <w:sz w:val="20"/>
                <w:szCs w:val="20"/>
              </w:rPr>
              <w:t>El</w:t>
            </w:r>
            <w:r w:rsidRPr="00455DC3">
              <w:rPr>
                <w:i/>
                <w:iCs/>
                <w:color w:val="7F7F7F" w:themeColor="text1" w:themeTint="80"/>
                <w:sz w:val="20"/>
                <w:szCs w:val="20"/>
              </w:rPr>
              <w:t xml:space="preserve"> establecimiento ha definido utilizar material retro reflectante de color (complete con color elegido entre gris, blanco o amarillo limón) que debe obligatoriamente ser incluido parte frontal y trasera de parkas, abrigos, chalecos, chaquetas y polerones de buzo del uniforme escolar.</w:t>
            </w:r>
          </w:p>
          <w:p w14:paraId="39867BA6" w14:textId="77777777" w:rsidR="008A7645" w:rsidRPr="00455DC3" w:rsidRDefault="008A7645" w:rsidP="00991929">
            <w:pPr>
              <w:pStyle w:val="Textocomentario"/>
              <w:ind w:firstLine="284"/>
              <w:jc w:val="left"/>
              <w:rPr>
                <w:rFonts w:cstheme="minorHAnsi"/>
                <w:bCs/>
                <w:color w:val="1F3864" w:themeColor="accent5" w:themeShade="80"/>
                <w:spacing w:val="1"/>
              </w:rPr>
            </w:pPr>
          </w:p>
          <w:p w14:paraId="77426A0A" w14:textId="6EBDC3B1" w:rsidR="008A7645" w:rsidRPr="00455DC3" w:rsidRDefault="008A7645" w:rsidP="00991929">
            <w:pPr>
              <w:pStyle w:val="Textocomentario"/>
              <w:jc w:val="left"/>
              <w:rPr>
                <w:rFonts w:cstheme="minorHAnsi"/>
                <w:bCs/>
                <w:i/>
                <w:color w:val="808080" w:themeColor="background1" w:themeShade="80"/>
                <w:spacing w:val="1"/>
              </w:rPr>
            </w:pPr>
            <w:r w:rsidRPr="00455DC3">
              <w:rPr>
                <w:rFonts w:cstheme="minorHAnsi"/>
                <w:bCs/>
                <w:i/>
                <w:color w:val="808080" w:themeColor="background1" w:themeShade="80"/>
                <w:spacing w:val="1"/>
              </w:rPr>
              <w:t xml:space="preserve">La </w:t>
            </w:r>
            <w:r w:rsidRPr="00455DC3">
              <w:rPr>
                <w:rFonts w:cstheme="minorHAnsi"/>
                <w:b/>
                <w:bCs/>
                <w:i/>
                <w:color w:val="808080" w:themeColor="background1" w:themeShade="80"/>
                <w:spacing w:val="1"/>
              </w:rPr>
              <w:t>presentación personal</w:t>
            </w:r>
            <w:r w:rsidRPr="00455DC3">
              <w:rPr>
                <w:rFonts w:cstheme="minorHAnsi"/>
                <w:bCs/>
                <w:i/>
                <w:color w:val="808080" w:themeColor="background1" w:themeShade="80"/>
                <w:spacing w:val="1"/>
              </w:rPr>
              <w:t xml:space="preserve"> y el </w:t>
            </w:r>
            <w:r w:rsidRPr="00455DC3">
              <w:rPr>
                <w:rFonts w:cstheme="minorHAnsi"/>
                <w:b/>
                <w:bCs/>
                <w:i/>
                <w:color w:val="808080" w:themeColor="background1" w:themeShade="80"/>
                <w:spacing w:val="1"/>
              </w:rPr>
              <w:t>uniforme escolar</w:t>
            </w:r>
            <w:r w:rsidRPr="00455DC3">
              <w:rPr>
                <w:rFonts w:cstheme="minorHAnsi"/>
                <w:bCs/>
                <w:i/>
                <w:color w:val="808080" w:themeColor="background1" w:themeShade="80"/>
                <w:spacing w:val="1"/>
              </w:rPr>
              <w:t>, no se presenta s</w:t>
            </w:r>
            <w:r w:rsidR="00476794" w:rsidRPr="00455DC3">
              <w:rPr>
                <w:rFonts w:cstheme="minorHAnsi"/>
                <w:bCs/>
                <w:i/>
                <w:color w:val="808080" w:themeColor="background1" w:themeShade="80"/>
                <w:spacing w:val="1"/>
              </w:rPr>
              <w:t>o</w:t>
            </w:r>
            <w:r w:rsidRPr="00455DC3">
              <w:rPr>
                <w:rFonts w:cstheme="minorHAnsi"/>
                <w:bCs/>
                <w:i/>
                <w:color w:val="808080" w:themeColor="background1" w:themeShade="80"/>
                <w:spacing w:val="1"/>
              </w:rPr>
              <w:t>lo como un elemento diferenciador con otros establecimientos, sino que conlleva como principio no crear diferencias externas entre los estudiantes, que pudieran derivar en discriminaciones entre ellos.</w:t>
            </w:r>
          </w:p>
          <w:p w14:paraId="49EB0090" w14:textId="77777777" w:rsidR="008A7645" w:rsidRPr="00455DC3" w:rsidRDefault="008A7645" w:rsidP="00991929">
            <w:pPr>
              <w:pStyle w:val="Textocomentario"/>
              <w:ind w:firstLine="284"/>
              <w:jc w:val="left"/>
              <w:rPr>
                <w:rFonts w:cstheme="minorHAnsi"/>
                <w:bCs/>
                <w:i/>
                <w:color w:val="808080" w:themeColor="background1" w:themeShade="80"/>
                <w:spacing w:val="1"/>
              </w:rPr>
            </w:pPr>
          </w:p>
          <w:p w14:paraId="578162C3" w14:textId="77777777" w:rsidR="008A7645" w:rsidRPr="00455DC3" w:rsidRDefault="008A7645" w:rsidP="00991929">
            <w:pPr>
              <w:pStyle w:val="Textocomentario"/>
              <w:jc w:val="left"/>
              <w:rPr>
                <w:rFonts w:cstheme="minorHAnsi"/>
                <w:bCs/>
                <w:i/>
                <w:iCs/>
                <w:color w:val="7F7F7F" w:themeColor="text1" w:themeTint="80"/>
                <w:spacing w:val="1"/>
              </w:rPr>
            </w:pPr>
            <w:r w:rsidRPr="00455DC3">
              <w:rPr>
                <w:rFonts w:cstheme="minorHAnsi"/>
                <w:bCs/>
                <w:i/>
                <w:iCs/>
                <w:color w:val="7F7F7F" w:themeColor="text1" w:themeTint="80"/>
                <w:spacing w:val="1"/>
              </w:rPr>
              <w:t xml:space="preserve">Por lo que se ha acordado regular los siguientes elementos mínimos razonables, considerando que no generan discriminación arbitraria (es decir que su exigencia posee justificación razonable y no implica en ningún caso la exclusión de algún niño, niña o adolescente por su apariencia u ornamentos, y tampoco restringe el ejercicio de sus derechos ni su dignidad), y que no vulneran el derecho de expresión de género y orientación sexual de los y las estudiantes (todo niño, niña o estudiante tiene derecho de utilizar el uniforme, ropa y/o accesorios que considere más adecuado a su identidad de género). </w:t>
            </w:r>
          </w:p>
          <w:p w14:paraId="19B6B380" w14:textId="77777777" w:rsidR="008A7645" w:rsidRPr="00455DC3" w:rsidRDefault="008A7645" w:rsidP="00991929">
            <w:pPr>
              <w:pStyle w:val="Textocomentario"/>
              <w:ind w:firstLine="284"/>
              <w:jc w:val="left"/>
              <w:rPr>
                <w:rFonts w:cstheme="minorHAnsi"/>
                <w:bCs/>
                <w:i/>
                <w:iCs/>
                <w:color w:val="7F7F7F" w:themeColor="text1" w:themeTint="80"/>
                <w:spacing w:val="1"/>
              </w:rPr>
            </w:pPr>
          </w:p>
          <w:p w14:paraId="1110F51E" w14:textId="77777777" w:rsidR="008A7645" w:rsidRPr="00455DC3" w:rsidRDefault="008A7645" w:rsidP="00991929">
            <w:pPr>
              <w:jc w:val="left"/>
              <w:rPr>
                <w:rFonts w:cstheme="minorHAnsi"/>
                <w:bCs/>
                <w:i/>
                <w:iCs/>
                <w:color w:val="7F7F7F" w:themeColor="text1" w:themeTint="80"/>
                <w:spacing w:val="1"/>
                <w:sz w:val="20"/>
                <w:szCs w:val="20"/>
              </w:rPr>
            </w:pPr>
            <w:r w:rsidRPr="00455DC3">
              <w:rPr>
                <w:rFonts w:cstheme="minorHAnsi"/>
                <w:bCs/>
                <w:i/>
                <w:iCs/>
                <w:color w:val="7F7F7F" w:themeColor="text1" w:themeTint="80"/>
                <w:spacing w:val="1"/>
                <w:sz w:val="20"/>
                <w:szCs w:val="20"/>
              </w:rPr>
              <w:t>Entre los cuales se cuenta, a títulos meramente ejemplar y no limitativo:</w:t>
            </w:r>
          </w:p>
          <w:p w14:paraId="52983B8A" w14:textId="77777777" w:rsidR="008A7645" w:rsidRPr="00455DC3" w:rsidRDefault="008A7645" w:rsidP="00991929">
            <w:pPr>
              <w:pStyle w:val="Prrafodelista"/>
              <w:ind w:left="360"/>
              <w:jc w:val="left"/>
              <w:rPr>
                <w:i/>
                <w:iCs/>
                <w:color w:val="7F7F7F" w:themeColor="text1" w:themeTint="80"/>
                <w:sz w:val="20"/>
                <w:szCs w:val="20"/>
              </w:rPr>
            </w:pPr>
          </w:p>
          <w:p w14:paraId="35310D74" w14:textId="77777777" w:rsidR="008A7645" w:rsidRPr="00455DC3" w:rsidRDefault="008A7645" w:rsidP="00C30206">
            <w:pPr>
              <w:jc w:val="left"/>
              <w:rPr>
                <w:i/>
                <w:iCs/>
                <w:color w:val="808080" w:themeColor="background1" w:themeShade="80"/>
                <w:sz w:val="20"/>
                <w:szCs w:val="20"/>
              </w:rPr>
            </w:pPr>
            <w:r w:rsidRPr="00455DC3">
              <w:rPr>
                <w:i/>
                <w:iCs/>
                <w:color w:val="808080" w:themeColor="background1" w:themeShade="80"/>
                <w:sz w:val="20"/>
                <w:szCs w:val="20"/>
              </w:rPr>
              <w:t>Describa las exigencias de presentación personal de los estudiantes, respetando lo señalado.</w:t>
            </w:r>
          </w:p>
          <w:p w14:paraId="35DDD955" w14:textId="77777777" w:rsidR="008A7645" w:rsidRPr="00455DC3" w:rsidRDefault="008A7645" w:rsidP="00991929">
            <w:pPr>
              <w:jc w:val="left"/>
              <w:rPr>
                <w:i/>
                <w:iCs/>
                <w:color w:val="1CABE2"/>
                <w:sz w:val="20"/>
                <w:szCs w:val="20"/>
              </w:rPr>
            </w:pPr>
          </w:p>
          <w:p w14:paraId="639FFC56" w14:textId="4B95EBDA" w:rsidR="00E207E8" w:rsidRPr="00455DC3" w:rsidRDefault="00300DE5" w:rsidP="00E207E8">
            <w:pPr>
              <w:pStyle w:val="Textocomentario"/>
              <w:rPr>
                <w:rFonts w:cstheme="minorHAnsi"/>
                <w:i/>
                <w:iCs/>
                <w:color w:val="7F7F7F" w:themeColor="text1" w:themeTint="80"/>
                <w:lang w:val="es-ES"/>
              </w:rPr>
            </w:pPr>
            <w:r w:rsidRPr="00455DC3">
              <w:rPr>
                <w:rFonts w:cstheme="minorHAnsi"/>
                <w:i/>
                <w:iCs/>
                <w:color w:val="7F7F7F" w:themeColor="text1" w:themeTint="80"/>
                <w:lang w:val="es-ES"/>
              </w:rPr>
              <w:t>El</w:t>
            </w:r>
            <w:r w:rsidR="00E207E8" w:rsidRPr="00455DC3">
              <w:rPr>
                <w:rFonts w:cstheme="minorHAnsi"/>
                <w:i/>
                <w:iCs/>
                <w:color w:val="7F7F7F" w:themeColor="text1" w:themeTint="80"/>
                <w:lang w:val="es-ES"/>
              </w:rPr>
              <w:t xml:space="preserve"> establecimiento expresa que no se exigirá a padres, madres y apoderados la adquisición del uniforme escolar a algún proveedor específico o determinando alguna marca particular. </w:t>
            </w:r>
          </w:p>
          <w:p w14:paraId="39BD934B" w14:textId="77777777" w:rsidR="008A7645" w:rsidRPr="00455DC3" w:rsidRDefault="008A7645" w:rsidP="00991929">
            <w:pPr>
              <w:pStyle w:val="Textocomentario"/>
              <w:jc w:val="left"/>
              <w:rPr>
                <w:rFonts w:cstheme="minorHAnsi"/>
                <w:i/>
                <w:iCs/>
                <w:color w:val="7F7F7F" w:themeColor="text1" w:themeTint="80"/>
              </w:rPr>
            </w:pPr>
            <w:r w:rsidRPr="00455DC3">
              <w:rPr>
                <w:rFonts w:cstheme="minorHAnsi"/>
                <w:i/>
                <w:iCs/>
                <w:color w:val="7F7F7F" w:themeColor="text1" w:themeTint="80"/>
              </w:rPr>
              <w:t>Las estudiantes embarazadas tienen derecho a adaptar el uniforme en atención a las condiciones especiales que requieran, según la etapa del embarazo en que se encuentren.</w:t>
            </w:r>
          </w:p>
          <w:p w14:paraId="64F8070B" w14:textId="1A33224A" w:rsidR="00C30206" w:rsidRPr="00455DC3" w:rsidRDefault="008A7645" w:rsidP="00991929">
            <w:pPr>
              <w:pStyle w:val="Textocomentario"/>
              <w:jc w:val="left"/>
              <w:rPr>
                <w:rFonts w:cstheme="minorHAnsi"/>
                <w:bCs/>
                <w:i/>
                <w:iCs/>
                <w:color w:val="7F7F7F" w:themeColor="text1" w:themeTint="80"/>
                <w:spacing w:val="1"/>
              </w:rPr>
            </w:pPr>
            <w:r w:rsidRPr="00455DC3">
              <w:rPr>
                <w:rFonts w:cstheme="minorHAnsi"/>
                <w:bCs/>
                <w:i/>
                <w:iCs/>
                <w:color w:val="7F7F7F" w:themeColor="text1" w:themeTint="80"/>
                <w:spacing w:val="1"/>
              </w:rPr>
              <w:lastRenderedPageBreak/>
              <w:t>Niños, niñas y jóvenes trans tendrán el derecho de utilizar el uniforme, ropa deportiva y/o accesorios que consideren más adecuados a su identidad de género</w:t>
            </w:r>
            <w:r w:rsidRPr="00455DC3">
              <w:rPr>
                <w:rStyle w:val="Refdenotaalpie"/>
                <w:rFonts w:eastAsiaTheme="majorEastAsia" w:cstheme="minorHAnsi"/>
                <w:bCs/>
                <w:i/>
                <w:iCs/>
                <w:color w:val="7F7F7F" w:themeColor="text1" w:themeTint="80"/>
                <w:spacing w:val="1"/>
              </w:rPr>
              <w:footnoteReference w:id="10"/>
            </w:r>
            <w:r w:rsidRPr="00455DC3">
              <w:rPr>
                <w:rFonts w:cstheme="minorHAnsi"/>
                <w:bCs/>
                <w:i/>
                <w:iCs/>
                <w:color w:val="7F7F7F" w:themeColor="text1" w:themeTint="80"/>
                <w:spacing w:val="1"/>
              </w:rPr>
              <w:t>.</w:t>
            </w:r>
          </w:p>
          <w:p w14:paraId="7F23DD74" w14:textId="29FD1643" w:rsidR="008A7645" w:rsidRPr="00455DC3" w:rsidRDefault="008A7645" w:rsidP="00991929">
            <w:pPr>
              <w:pStyle w:val="Textocomentario"/>
              <w:jc w:val="left"/>
              <w:rPr>
                <w:rFonts w:cstheme="minorHAnsi"/>
                <w:bCs/>
                <w:i/>
                <w:iCs/>
                <w:color w:val="7F7F7F" w:themeColor="text1" w:themeTint="80"/>
                <w:spacing w:val="1"/>
              </w:rPr>
            </w:pPr>
            <w:r w:rsidRPr="00455DC3">
              <w:rPr>
                <w:rFonts w:cstheme="minorHAnsi"/>
                <w:bCs/>
                <w:i/>
                <w:iCs/>
                <w:color w:val="7F7F7F" w:themeColor="text1" w:themeTint="80"/>
                <w:spacing w:val="1"/>
              </w:rPr>
              <w:t xml:space="preserve">Los estudiantes migrantes serán eximidos del uso de uniforme escolar durante su primer año de incorporación </w:t>
            </w:r>
            <w:r w:rsidR="00B80809" w:rsidRPr="00455DC3">
              <w:rPr>
                <w:rFonts w:cstheme="minorHAnsi"/>
                <w:bCs/>
                <w:i/>
                <w:iCs/>
                <w:color w:val="7F7F7F" w:themeColor="text1" w:themeTint="80"/>
                <w:spacing w:val="1"/>
              </w:rPr>
              <w:t>del</w:t>
            </w:r>
            <w:r w:rsidRPr="00455DC3">
              <w:rPr>
                <w:rFonts w:cstheme="minorHAnsi"/>
                <w:bCs/>
                <w:i/>
                <w:iCs/>
                <w:color w:val="7F7F7F" w:themeColor="text1" w:themeTint="80"/>
                <w:spacing w:val="1"/>
              </w:rPr>
              <w:t xml:space="preserve"> establecimiento, en caso que no pudieran adquirir el uniforme escolar.</w:t>
            </w:r>
          </w:p>
          <w:p w14:paraId="1DF3A4E7" w14:textId="77777777" w:rsidR="00552216" w:rsidRPr="00455DC3" w:rsidRDefault="00552216" w:rsidP="00991929">
            <w:pPr>
              <w:pStyle w:val="Textocomentario"/>
              <w:ind w:firstLine="284"/>
              <w:jc w:val="left"/>
              <w:rPr>
                <w:rFonts w:cstheme="minorHAnsi"/>
                <w:bCs/>
                <w:color w:val="1F3864" w:themeColor="accent5" w:themeShade="80"/>
                <w:spacing w:val="1"/>
              </w:rPr>
            </w:pPr>
          </w:p>
          <w:p w14:paraId="2709EBD7" w14:textId="4ACA079E" w:rsidR="00552216" w:rsidRPr="00455DC3" w:rsidRDefault="00552216" w:rsidP="00991929">
            <w:pPr>
              <w:jc w:val="left"/>
              <w:rPr>
                <w:rStyle w:val="Hipervnculo"/>
                <w:color w:val="1F3864" w:themeColor="accent5" w:themeShade="80"/>
                <w:sz w:val="20"/>
                <w:szCs w:val="20"/>
              </w:rPr>
            </w:pPr>
            <w:r w:rsidRPr="00455DC3">
              <w:rPr>
                <w:iCs/>
                <w:color w:val="1F3864" w:themeColor="accent5" w:themeShade="80"/>
                <w:sz w:val="20"/>
                <w:szCs w:val="20"/>
              </w:rPr>
              <w:t>El</w:t>
            </w:r>
            <w:r w:rsidRPr="00455DC3">
              <w:rPr>
                <w:iCs/>
                <w:color w:val="44546A" w:themeColor="text2"/>
                <w:sz w:val="20"/>
                <w:szCs w:val="20"/>
              </w:rPr>
              <w:t xml:space="preserve"> </w:t>
            </w:r>
            <w:r w:rsidRPr="00455DC3">
              <w:rPr>
                <w:iCs/>
                <w:color w:val="1F3864" w:themeColor="accent5" w:themeShade="80"/>
                <w:sz w:val="20"/>
                <w:szCs w:val="20"/>
              </w:rPr>
              <w:t>director del establecimiento educacional</w:t>
            </w:r>
            <w:r w:rsidR="00B80809" w:rsidRPr="00455DC3">
              <w:rPr>
                <w:iCs/>
                <w:color w:val="1F3864" w:themeColor="accent5" w:themeShade="80"/>
                <w:sz w:val="20"/>
                <w:szCs w:val="20"/>
              </w:rPr>
              <w:t>,</w:t>
            </w:r>
            <w:r w:rsidRPr="00455DC3">
              <w:rPr>
                <w:iCs/>
                <w:color w:val="1F3864" w:themeColor="accent5" w:themeShade="80"/>
                <w:sz w:val="20"/>
                <w:szCs w:val="20"/>
              </w:rPr>
              <w:t xml:space="preserve"> por razones de </w:t>
            </w:r>
            <w:r w:rsidR="001149AF" w:rsidRPr="00455DC3">
              <w:rPr>
                <w:iCs/>
                <w:color w:val="1F3864" w:themeColor="accent5" w:themeShade="80"/>
                <w:sz w:val="20"/>
                <w:szCs w:val="20"/>
              </w:rPr>
              <w:t>excepción</w:t>
            </w:r>
            <w:r w:rsidRPr="00455DC3">
              <w:rPr>
                <w:iCs/>
                <w:color w:val="1F3864" w:themeColor="accent5" w:themeShade="80"/>
                <w:sz w:val="20"/>
                <w:szCs w:val="20"/>
              </w:rPr>
              <w:t xml:space="preserve"> y debidamente justificadas por los padres o apoderados, </w:t>
            </w:r>
            <w:r w:rsidR="001149AF" w:rsidRPr="00455DC3">
              <w:rPr>
                <w:iCs/>
                <w:color w:val="1F3864" w:themeColor="accent5" w:themeShade="80"/>
                <w:sz w:val="20"/>
                <w:szCs w:val="20"/>
              </w:rPr>
              <w:t>podrá</w:t>
            </w:r>
            <w:r w:rsidRPr="00455DC3">
              <w:rPr>
                <w:iCs/>
                <w:color w:val="1F3864" w:themeColor="accent5" w:themeShade="80"/>
                <w:sz w:val="20"/>
                <w:szCs w:val="20"/>
              </w:rPr>
              <w:t xml:space="preserve"> eximir a los estudiantes por un determinado tiempo, del uso total o parcial del uniforme, conforme</w:t>
            </w:r>
            <w:r w:rsidRPr="00455DC3">
              <w:rPr>
                <w:i/>
                <w:color w:val="1F3864" w:themeColor="accent5" w:themeShade="80"/>
                <w:sz w:val="20"/>
                <w:szCs w:val="20"/>
              </w:rPr>
              <w:t xml:space="preserve"> al </w:t>
            </w:r>
            <w:r w:rsidRPr="00455DC3">
              <w:rPr>
                <w:i/>
                <w:color w:val="1F3864" w:themeColor="accent5" w:themeShade="80"/>
                <w:sz w:val="20"/>
                <w:szCs w:val="20"/>
              </w:rPr>
              <w:fldChar w:fldCharType="begin"/>
            </w:r>
            <w:r w:rsidRPr="00455DC3">
              <w:rPr>
                <w:i/>
                <w:color w:val="1F3864" w:themeColor="accent5" w:themeShade="80"/>
                <w:sz w:val="20"/>
                <w:szCs w:val="20"/>
              </w:rPr>
              <w:instrText xml:space="preserve"> HYPERLINK "http://convivenciaescolar.mineduc.cl/wp-content/uploads/2019/04/Decreto-215-que-decreta-el-uso-de-uniforme-escolar.pdf" </w:instrText>
            </w:r>
            <w:r w:rsidRPr="00455DC3">
              <w:rPr>
                <w:i/>
                <w:color w:val="1F3864" w:themeColor="accent5" w:themeShade="80"/>
                <w:sz w:val="20"/>
                <w:szCs w:val="20"/>
              </w:rPr>
              <w:fldChar w:fldCharType="separate"/>
            </w:r>
            <w:r w:rsidRPr="00455DC3">
              <w:rPr>
                <w:rStyle w:val="Hipervnculo"/>
                <w:i/>
                <w:color w:val="1F3864" w:themeColor="accent5" w:themeShade="80"/>
                <w:sz w:val="20"/>
                <w:szCs w:val="20"/>
              </w:rPr>
              <w:t>Decreto N°215 del Ministerio de Educación.</w:t>
            </w:r>
          </w:p>
          <w:p w14:paraId="42A95A3E" w14:textId="77777777" w:rsidR="00552216" w:rsidRPr="00455DC3" w:rsidRDefault="00552216" w:rsidP="00991929">
            <w:pPr>
              <w:pStyle w:val="Textocomentario"/>
              <w:ind w:firstLine="284"/>
              <w:jc w:val="left"/>
              <w:rPr>
                <w:rFonts w:cstheme="minorHAnsi"/>
                <w:bCs/>
                <w:color w:val="1F3864" w:themeColor="accent5" w:themeShade="80"/>
                <w:spacing w:val="1"/>
              </w:rPr>
            </w:pPr>
            <w:r w:rsidRPr="00455DC3">
              <w:rPr>
                <w:i/>
                <w:color w:val="1F3864" w:themeColor="accent5" w:themeShade="80"/>
              </w:rPr>
              <w:fldChar w:fldCharType="end"/>
            </w:r>
          </w:p>
          <w:p w14:paraId="3E779003" w14:textId="21346E69" w:rsidR="008A7645" w:rsidRPr="00552216" w:rsidRDefault="00552216" w:rsidP="00991929">
            <w:pPr>
              <w:spacing w:line="276" w:lineRule="auto"/>
              <w:jc w:val="left"/>
              <w:rPr>
                <w:i/>
                <w:color w:val="808080" w:themeColor="background1" w:themeShade="80"/>
                <w:sz w:val="20"/>
                <w:szCs w:val="20"/>
              </w:rPr>
            </w:pPr>
            <w:r w:rsidRPr="00455DC3">
              <w:rPr>
                <w:color w:val="1F3864" w:themeColor="accent5" w:themeShade="80"/>
                <w:sz w:val="20"/>
                <w:szCs w:val="20"/>
              </w:rPr>
              <w:t xml:space="preserve">En </w:t>
            </w:r>
            <w:r w:rsidR="001149AF" w:rsidRPr="00455DC3">
              <w:rPr>
                <w:color w:val="1F3864" w:themeColor="accent5" w:themeShade="80"/>
                <w:sz w:val="20"/>
                <w:szCs w:val="20"/>
              </w:rPr>
              <w:t>ningún</w:t>
            </w:r>
            <w:r w:rsidRPr="00455DC3">
              <w:rPr>
                <w:color w:val="1F3864" w:themeColor="accent5" w:themeShade="80"/>
                <w:sz w:val="20"/>
                <w:szCs w:val="20"/>
              </w:rPr>
              <w:t xml:space="preserve"> caso, el incumplimiento del uso del uniforme escolar </w:t>
            </w:r>
            <w:r w:rsidR="001149AF" w:rsidRPr="00455DC3">
              <w:rPr>
                <w:color w:val="1F3864" w:themeColor="accent5" w:themeShade="80"/>
                <w:sz w:val="20"/>
                <w:szCs w:val="20"/>
              </w:rPr>
              <w:t>podrá</w:t>
            </w:r>
            <w:r w:rsidRPr="00455DC3">
              <w:rPr>
                <w:color w:val="1F3864" w:themeColor="accent5" w:themeShade="80"/>
                <w:sz w:val="20"/>
                <w:szCs w:val="20"/>
              </w:rPr>
              <w:t xml:space="preserve">́ ser sancionado con la </w:t>
            </w:r>
            <w:r w:rsidR="001149AF" w:rsidRPr="00455DC3">
              <w:rPr>
                <w:color w:val="1F3864" w:themeColor="accent5" w:themeShade="80"/>
                <w:sz w:val="20"/>
                <w:szCs w:val="20"/>
              </w:rPr>
              <w:t>prohibición</w:t>
            </w:r>
            <w:r w:rsidRPr="00455DC3">
              <w:rPr>
                <w:color w:val="1F3864" w:themeColor="accent5" w:themeShade="80"/>
                <w:sz w:val="20"/>
                <w:szCs w:val="20"/>
              </w:rPr>
              <w:t xml:space="preserve"> de ingresar al establecimiento educacional del estudiante</w:t>
            </w:r>
            <w:r w:rsidRPr="00455DC3">
              <w:rPr>
                <w:i/>
                <w:color w:val="1F3864" w:themeColor="accent5" w:themeShade="80"/>
                <w:sz w:val="20"/>
                <w:szCs w:val="20"/>
              </w:rPr>
              <w:t>.</w:t>
            </w:r>
            <w:r w:rsidR="004A34EA" w:rsidRPr="00455DC3">
              <w:rPr>
                <w:i/>
                <w:color w:val="1F3864" w:themeColor="accent5" w:themeShade="80"/>
                <w:sz w:val="20"/>
                <w:szCs w:val="20"/>
              </w:rPr>
              <w:t xml:space="preserve"> </w:t>
            </w:r>
            <w:r w:rsidR="004A34EA" w:rsidRPr="00455DC3">
              <w:rPr>
                <w:i/>
                <w:color w:val="808080" w:themeColor="background1" w:themeShade="80"/>
                <w:sz w:val="20"/>
                <w:szCs w:val="20"/>
              </w:rPr>
              <w:t>(</w:t>
            </w:r>
            <w:r w:rsidR="00B80809" w:rsidRPr="00455DC3">
              <w:rPr>
                <w:i/>
                <w:color w:val="808080" w:themeColor="background1" w:themeShade="80"/>
                <w:sz w:val="20"/>
                <w:szCs w:val="20"/>
              </w:rPr>
              <w:t>N</w:t>
            </w:r>
            <w:r w:rsidR="008A7645" w:rsidRPr="00455DC3">
              <w:rPr>
                <w:i/>
                <w:color w:val="808080" w:themeColor="background1" w:themeShade="80"/>
                <w:sz w:val="20"/>
                <w:szCs w:val="20"/>
              </w:rPr>
              <w:t>o podrá prohibirse el ingreso al establecimiento, privar de clases o enviar de vuelta al hogar</w:t>
            </w:r>
            <w:r w:rsidRPr="00455DC3">
              <w:rPr>
                <w:i/>
                <w:color w:val="808080" w:themeColor="background1" w:themeShade="80"/>
                <w:sz w:val="20"/>
                <w:szCs w:val="20"/>
              </w:rPr>
              <w:t xml:space="preserve"> a los </w:t>
            </w:r>
            <w:r w:rsidR="001149AF" w:rsidRPr="00455DC3">
              <w:rPr>
                <w:i/>
                <w:color w:val="808080" w:themeColor="background1" w:themeShade="80"/>
                <w:sz w:val="20"/>
                <w:szCs w:val="20"/>
              </w:rPr>
              <w:t>estudiantes)</w:t>
            </w:r>
            <w:r w:rsidR="00B80809" w:rsidRPr="00455DC3">
              <w:rPr>
                <w:i/>
                <w:color w:val="808080" w:themeColor="background1" w:themeShade="80"/>
                <w:sz w:val="20"/>
                <w:szCs w:val="20"/>
              </w:rPr>
              <w:t>.</w:t>
            </w:r>
          </w:p>
          <w:p w14:paraId="0BDC930B" w14:textId="77777777" w:rsidR="008A7645" w:rsidRPr="00F32E2D" w:rsidRDefault="008A7645" w:rsidP="00991929">
            <w:pPr>
              <w:jc w:val="left"/>
              <w:rPr>
                <w:rFonts w:cstheme="minorHAnsi"/>
                <w:i/>
                <w:color w:val="808080" w:themeColor="background1" w:themeShade="80"/>
                <w:sz w:val="20"/>
                <w:szCs w:val="20"/>
              </w:rPr>
            </w:pPr>
          </w:p>
          <w:p w14:paraId="2801B935" w14:textId="77777777" w:rsidR="008A7645" w:rsidRPr="00F32E2D" w:rsidRDefault="008A7645" w:rsidP="00991929">
            <w:pPr>
              <w:jc w:val="left"/>
              <w:rPr>
                <w:b/>
                <w:bCs/>
                <w:i/>
                <w:color w:val="808080" w:themeColor="background1" w:themeShade="80"/>
                <w:sz w:val="20"/>
                <w:szCs w:val="20"/>
              </w:rPr>
            </w:pPr>
          </w:p>
          <w:p w14:paraId="652AE02C" w14:textId="77777777" w:rsidR="008A7645" w:rsidRDefault="008A7645" w:rsidP="00991929">
            <w:pPr>
              <w:jc w:val="left"/>
              <w:rPr>
                <w:b/>
                <w:bCs/>
                <w:i/>
                <w:color w:val="808080" w:themeColor="background1" w:themeShade="80"/>
                <w:sz w:val="20"/>
                <w:szCs w:val="20"/>
              </w:rPr>
            </w:pPr>
          </w:p>
          <w:p w14:paraId="38E6E17C" w14:textId="77777777" w:rsidR="008A7645" w:rsidRDefault="008A7645" w:rsidP="00991929">
            <w:pPr>
              <w:jc w:val="left"/>
              <w:rPr>
                <w:b/>
                <w:bCs/>
                <w:i/>
                <w:color w:val="808080" w:themeColor="background1" w:themeShade="80"/>
                <w:sz w:val="20"/>
                <w:szCs w:val="20"/>
              </w:rPr>
            </w:pPr>
          </w:p>
          <w:p w14:paraId="0C65224C" w14:textId="77777777" w:rsidR="008A7645" w:rsidRDefault="008A7645" w:rsidP="00991929">
            <w:pPr>
              <w:pStyle w:val="Prrafodelista"/>
              <w:ind w:left="360"/>
              <w:jc w:val="left"/>
              <w:rPr>
                <w:i/>
                <w:iCs/>
                <w:color w:val="1CABE2"/>
                <w:sz w:val="20"/>
                <w:szCs w:val="20"/>
              </w:rPr>
            </w:pPr>
          </w:p>
          <w:p w14:paraId="1EE185B1" w14:textId="77777777" w:rsidR="00B72939" w:rsidRDefault="00B72939" w:rsidP="00991929">
            <w:pPr>
              <w:jc w:val="left"/>
              <w:rPr>
                <w:b/>
                <w:bCs/>
                <w:i/>
                <w:color w:val="808080" w:themeColor="background1" w:themeShade="80"/>
                <w:sz w:val="20"/>
                <w:szCs w:val="20"/>
              </w:rPr>
            </w:pPr>
          </w:p>
          <w:p w14:paraId="4CD2A719" w14:textId="77777777" w:rsidR="00B72939" w:rsidRDefault="00B72939" w:rsidP="00991929">
            <w:pPr>
              <w:jc w:val="left"/>
              <w:rPr>
                <w:b/>
                <w:bCs/>
                <w:i/>
                <w:color w:val="808080" w:themeColor="background1" w:themeShade="80"/>
                <w:sz w:val="20"/>
                <w:szCs w:val="20"/>
              </w:rPr>
            </w:pPr>
          </w:p>
          <w:p w14:paraId="48615514" w14:textId="77777777" w:rsidR="00B72939" w:rsidRDefault="00B72939" w:rsidP="00991929">
            <w:pPr>
              <w:jc w:val="left"/>
              <w:rPr>
                <w:b/>
                <w:bCs/>
                <w:i/>
                <w:color w:val="808080" w:themeColor="background1" w:themeShade="80"/>
                <w:sz w:val="20"/>
                <w:szCs w:val="20"/>
              </w:rPr>
            </w:pPr>
          </w:p>
          <w:p w14:paraId="5909C8CA" w14:textId="77777777" w:rsidR="00B72939" w:rsidRDefault="00B72939" w:rsidP="00991929">
            <w:pPr>
              <w:jc w:val="left"/>
              <w:rPr>
                <w:b/>
                <w:bCs/>
                <w:i/>
                <w:color w:val="808080" w:themeColor="background1" w:themeShade="80"/>
                <w:sz w:val="20"/>
                <w:szCs w:val="20"/>
              </w:rPr>
            </w:pPr>
          </w:p>
          <w:p w14:paraId="6768D621" w14:textId="77777777" w:rsidR="00B72939" w:rsidRDefault="00B72939" w:rsidP="00991929">
            <w:pPr>
              <w:jc w:val="left"/>
              <w:rPr>
                <w:b/>
                <w:bCs/>
                <w:i/>
                <w:color w:val="808080" w:themeColor="background1" w:themeShade="80"/>
                <w:sz w:val="20"/>
                <w:szCs w:val="20"/>
              </w:rPr>
            </w:pPr>
          </w:p>
          <w:p w14:paraId="3BEBADA5" w14:textId="77777777" w:rsidR="00B72939" w:rsidRDefault="00B72939" w:rsidP="00991929">
            <w:pPr>
              <w:jc w:val="left"/>
              <w:rPr>
                <w:b/>
                <w:bCs/>
                <w:i/>
                <w:color w:val="808080" w:themeColor="background1" w:themeShade="80"/>
                <w:sz w:val="20"/>
                <w:szCs w:val="20"/>
              </w:rPr>
            </w:pPr>
          </w:p>
          <w:p w14:paraId="5B715DDE" w14:textId="77777777" w:rsidR="00B72939" w:rsidRDefault="00B72939" w:rsidP="00991929">
            <w:pPr>
              <w:jc w:val="left"/>
              <w:rPr>
                <w:b/>
                <w:bCs/>
                <w:i/>
                <w:color w:val="808080" w:themeColor="background1" w:themeShade="80"/>
                <w:sz w:val="20"/>
                <w:szCs w:val="20"/>
              </w:rPr>
            </w:pPr>
          </w:p>
          <w:p w14:paraId="272B0011" w14:textId="77777777" w:rsidR="00B72939" w:rsidRDefault="00B72939" w:rsidP="00991929">
            <w:pPr>
              <w:jc w:val="left"/>
              <w:rPr>
                <w:b/>
                <w:bCs/>
                <w:i/>
                <w:color w:val="808080" w:themeColor="background1" w:themeShade="80"/>
                <w:sz w:val="20"/>
                <w:szCs w:val="20"/>
              </w:rPr>
            </w:pPr>
          </w:p>
          <w:p w14:paraId="37AE4DAA" w14:textId="77777777" w:rsidR="00B72939" w:rsidRDefault="00B72939" w:rsidP="00991929">
            <w:pPr>
              <w:jc w:val="left"/>
              <w:rPr>
                <w:b/>
                <w:bCs/>
                <w:i/>
                <w:color w:val="808080" w:themeColor="background1" w:themeShade="80"/>
                <w:sz w:val="20"/>
                <w:szCs w:val="20"/>
              </w:rPr>
            </w:pPr>
          </w:p>
          <w:p w14:paraId="34E64328" w14:textId="77777777" w:rsidR="00B72939" w:rsidRDefault="00B72939" w:rsidP="00991929">
            <w:pPr>
              <w:jc w:val="left"/>
              <w:rPr>
                <w:b/>
                <w:bCs/>
                <w:i/>
                <w:color w:val="808080" w:themeColor="background1" w:themeShade="80"/>
                <w:sz w:val="20"/>
                <w:szCs w:val="20"/>
              </w:rPr>
            </w:pPr>
          </w:p>
          <w:p w14:paraId="00AB2B8E" w14:textId="77777777" w:rsidR="00B72939" w:rsidRDefault="00B72939" w:rsidP="00991929">
            <w:pPr>
              <w:jc w:val="left"/>
              <w:rPr>
                <w:b/>
                <w:bCs/>
                <w:i/>
                <w:color w:val="808080" w:themeColor="background1" w:themeShade="80"/>
                <w:sz w:val="20"/>
                <w:szCs w:val="20"/>
              </w:rPr>
            </w:pPr>
          </w:p>
          <w:p w14:paraId="41B287C8" w14:textId="77777777" w:rsidR="00B72939" w:rsidRDefault="00B72939" w:rsidP="00991929">
            <w:pPr>
              <w:jc w:val="left"/>
              <w:rPr>
                <w:b/>
                <w:bCs/>
                <w:i/>
                <w:color w:val="808080" w:themeColor="background1" w:themeShade="80"/>
                <w:sz w:val="20"/>
                <w:szCs w:val="20"/>
              </w:rPr>
            </w:pPr>
          </w:p>
          <w:p w14:paraId="790FC90A" w14:textId="77777777" w:rsidR="00963B5A" w:rsidRDefault="00963B5A" w:rsidP="00991929">
            <w:pPr>
              <w:jc w:val="left"/>
              <w:rPr>
                <w:b/>
                <w:bCs/>
                <w:i/>
                <w:color w:val="808080" w:themeColor="background1" w:themeShade="80"/>
                <w:sz w:val="20"/>
                <w:szCs w:val="20"/>
              </w:rPr>
            </w:pPr>
          </w:p>
          <w:p w14:paraId="7FEE48CF" w14:textId="77777777" w:rsidR="00963B5A" w:rsidRDefault="00963B5A" w:rsidP="00991929">
            <w:pPr>
              <w:jc w:val="left"/>
              <w:rPr>
                <w:b/>
                <w:bCs/>
                <w:i/>
                <w:color w:val="808080" w:themeColor="background1" w:themeShade="80"/>
                <w:sz w:val="20"/>
                <w:szCs w:val="20"/>
              </w:rPr>
            </w:pPr>
          </w:p>
          <w:p w14:paraId="736C3351" w14:textId="77777777" w:rsidR="00963B5A" w:rsidRDefault="00963B5A" w:rsidP="00991929">
            <w:pPr>
              <w:jc w:val="left"/>
              <w:rPr>
                <w:b/>
                <w:bCs/>
                <w:i/>
                <w:color w:val="808080" w:themeColor="background1" w:themeShade="80"/>
                <w:sz w:val="20"/>
                <w:szCs w:val="20"/>
              </w:rPr>
            </w:pPr>
          </w:p>
          <w:p w14:paraId="18F9B007" w14:textId="77777777" w:rsidR="00963B5A" w:rsidRDefault="00963B5A" w:rsidP="00991929">
            <w:pPr>
              <w:jc w:val="left"/>
              <w:rPr>
                <w:b/>
                <w:bCs/>
                <w:i/>
                <w:color w:val="808080" w:themeColor="background1" w:themeShade="80"/>
                <w:sz w:val="20"/>
                <w:szCs w:val="20"/>
              </w:rPr>
            </w:pPr>
          </w:p>
          <w:p w14:paraId="3DE2AAED" w14:textId="77777777" w:rsidR="00963B5A" w:rsidRDefault="00963B5A" w:rsidP="00991929">
            <w:pPr>
              <w:jc w:val="left"/>
              <w:rPr>
                <w:b/>
                <w:bCs/>
                <w:i/>
                <w:color w:val="808080" w:themeColor="background1" w:themeShade="80"/>
                <w:sz w:val="20"/>
                <w:szCs w:val="20"/>
              </w:rPr>
            </w:pPr>
          </w:p>
          <w:p w14:paraId="3BC40A48" w14:textId="77777777" w:rsidR="00963B5A" w:rsidRDefault="00963B5A" w:rsidP="00991929">
            <w:pPr>
              <w:jc w:val="left"/>
              <w:rPr>
                <w:b/>
                <w:bCs/>
                <w:i/>
                <w:color w:val="808080" w:themeColor="background1" w:themeShade="80"/>
                <w:sz w:val="20"/>
                <w:szCs w:val="20"/>
              </w:rPr>
            </w:pPr>
          </w:p>
          <w:p w14:paraId="6ACB513B" w14:textId="77777777" w:rsidR="00963B5A" w:rsidRDefault="00963B5A" w:rsidP="00991929">
            <w:pPr>
              <w:jc w:val="left"/>
              <w:rPr>
                <w:b/>
                <w:bCs/>
                <w:i/>
                <w:color w:val="808080" w:themeColor="background1" w:themeShade="80"/>
                <w:sz w:val="20"/>
                <w:szCs w:val="20"/>
              </w:rPr>
            </w:pPr>
          </w:p>
          <w:p w14:paraId="14F845EA" w14:textId="77777777" w:rsidR="00963B5A" w:rsidRDefault="00963B5A" w:rsidP="00991929">
            <w:pPr>
              <w:jc w:val="left"/>
              <w:rPr>
                <w:b/>
                <w:bCs/>
                <w:i/>
                <w:color w:val="808080" w:themeColor="background1" w:themeShade="80"/>
                <w:sz w:val="20"/>
                <w:szCs w:val="20"/>
              </w:rPr>
            </w:pPr>
          </w:p>
          <w:p w14:paraId="139ED0B1" w14:textId="77777777" w:rsidR="00963B5A" w:rsidRDefault="00963B5A" w:rsidP="00991929">
            <w:pPr>
              <w:jc w:val="left"/>
              <w:rPr>
                <w:b/>
                <w:bCs/>
                <w:i/>
                <w:color w:val="808080" w:themeColor="background1" w:themeShade="80"/>
                <w:sz w:val="20"/>
                <w:szCs w:val="20"/>
              </w:rPr>
            </w:pPr>
          </w:p>
          <w:p w14:paraId="4EB8CFFF" w14:textId="77777777" w:rsidR="00963B5A" w:rsidRDefault="00963B5A" w:rsidP="00991929">
            <w:pPr>
              <w:jc w:val="left"/>
              <w:rPr>
                <w:b/>
                <w:bCs/>
                <w:i/>
                <w:color w:val="808080" w:themeColor="background1" w:themeShade="80"/>
                <w:sz w:val="20"/>
                <w:szCs w:val="20"/>
              </w:rPr>
            </w:pPr>
          </w:p>
          <w:p w14:paraId="23103E3C" w14:textId="77777777" w:rsidR="00963B5A" w:rsidRDefault="00963B5A" w:rsidP="00991929">
            <w:pPr>
              <w:jc w:val="left"/>
              <w:rPr>
                <w:b/>
                <w:bCs/>
                <w:i/>
                <w:color w:val="808080" w:themeColor="background1" w:themeShade="80"/>
                <w:sz w:val="20"/>
                <w:szCs w:val="20"/>
              </w:rPr>
            </w:pPr>
          </w:p>
          <w:p w14:paraId="41303A0C" w14:textId="77777777" w:rsidR="00963B5A" w:rsidRDefault="00963B5A" w:rsidP="00991929">
            <w:pPr>
              <w:jc w:val="left"/>
              <w:rPr>
                <w:b/>
                <w:bCs/>
                <w:i/>
                <w:color w:val="808080" w:themeColor="background1" w:themeShade="80"/>
                <w:sz w:val="20"/>
                <w:szCs w:val="20"/>
              </w:rPr>
            </w:pPr>
          </w:p>
          <w:p w14:paraId="722FA550" w14:textId="36B73CF0" w:rsidR="00963B5A" w:rsidRDefault="00963B5A" w:rsidP="00991929">
            <w:pPr>
              <w:jc w:val="left"/>
              <w:rPr>
                <w:b/>
                <w:bCs/>
                <w:i/>
                <w:color w:val="808080" w:themeColor="background1" w:themeShade="80"/>
                <w:sz w:val="20"/>
                <w:szCs w:val="20"/>
              </w:rPr>
            </w:pPr>
          </w:p>
          <w:p w14:paraId="2EA984AD" w14:textId="3853B13F" w:rsidR="00C30206" w:rsidRDefault="00C30206" w:rsidP="00991929">
            <w:pPr>
              <w:jc w:val="left"/>
              <w:rPr>
                <w:b/>
                <w:bCs/>
                <w:i/>
                <w:color w:val="808080" w:themeColor="background1" w:themeShade="80"/>
                <w:sz w:val="20"/>
                <w:szCs w:val="20"/>
              </w:rPr>
            </w:pPr>
          </w:p>
          <w:p w14:paraId="7DC393E7" w14:textId="77777777" w:rsidR="00C30206" w:rsidRDefault="00C30206" w:rsidP="00991929">
            <w:pPr>
              <w:jc w:val="left"/>
              <w:rPr>
                <w:b/>
                <w:bCs/>
                <w:i/>
                <w:color w:val="808080" w:themeColor="background1" w:themeShade="80"/>
                <w:sz w:val="20"/>
                <w:szCs w:val="20"/>
              </w:rPr>
            </w:pPr>
          </w:p>
          <w:p w14:paraId="28E5EECB" w14:textId="77777777" w:rsidR="00B72939" w:rsidRPr="00B72939" w:rsidRDefault="00B72939" w:rsidP="00991929">
            <w:pPr>
              <w:jc w:val="left"/>
              <w:rPr>
                <w:b/>
                <w:bCs/>
                <w:i/>
                <w:color w:val="808080" w:themeColor="background1" w:themeShade="80"/>
                <w:sz w:val="20"/>
                <w:szCs w:val="20"/>
              </w:rPr>
            </w:pPr>
          </w:p>
        </w:tc>
      </w:tr>
      <w:bookmarkEnd w:id="4"/>
    </w:tbl>
    <w:p w14:paraId="4FF3793D" w14:textId="77777777" w:rsidR="006C257D" w:rsidRDefault="006C257D" w:rsidP="00991929">
      <w:pPr>
        <w:jc w:val="left"/>
        <w:rPr>
          <w:rFonts w:cstheme="minorHAnsi"/>
          <w:b/>
          <w:color w:val="auto"/>
          <w:sz w:val="20"/>
          <w:szCs w:val="20"/>
        </w:rPr>
      </w:pPr>
    </w:p>
    <w:tbl>
      <w:tblPr>
        <w:tblStyle w:val="Tablaconcuadrcula"/>
        <w:tblW w:w="0" w:type="auto"/>
        <w:tblInd w:w="-289" w:type="dxa"/>
        <w:shd w:val="clear" w:color="auto" w:fill="2E74B5" w:themeFill="accent1" w:themeFillShade="BF"/>
        <w:tblLook w:val="04A0" w:firstRow="1" w:lastRow="0" w:firstColumn="1" w:lastColumn="0" w:noHBand="0" w:noVBand="1"/>
      </w:tblPr>
      <w:tblGrid>
        <w:gridCol w:w="9067"/>
      </w:tblGrid>
      <w:tr w:rsidR="006C257D" w:rsidRPr="00990D66" w14:paraId="0667B435" w14:textId="77777777" w:rsidTr="003E50C7">
        <w:tc>
          <w:tcPr>
            <w:tcW w:w="9067" w:type="dxa"/>
            <w:shd w:val="clear" w:color="auto" w:fill="2E74B5" w:themeFill="accent1" w:themeFillShade="BF"/>
          </w:tcPr>
          <w:p w14:paraId="4A7F0821" w14:textId="372996B6" w:rsidR="006C257D" w:rsidRPr="001F7024" w:rsidRDefault="006C257D" w:rsidP="00CD366C">
            <w:pPr>
              <w:pStyle w:val="Prrafodelista"/>
              <w:numPr>
                <w:ilvl w:val="0"/>
                <w:numId w:val="53"/>
              </w:numPr>
              <w:jc w:val="left"/>
              <w:rPr>
                <w:b/>
                <w:bCs/>
                <w:iCs/>
                <w:color w:val="FFFFFF" w:themeColor="background1"/>
                <w:sz w:val="20"/>
                <w:szCs w:val="20"/>
              </w:rPr>
            </w:pPr>
            <w:r w:rsidRPr="001F7024">
              <w:rPr>
                <w:b/>
                <w:bCs/>
                <w:iCs/>
                <w:color w:val="FFFFFF" w:themeColor="background1"/>
                <w:sz w:val="20"/>
                <w:szCs w:val="20"/>
              </w:rPr>
              <w:t>REGULACIONES REFERIDAS AL ÁMBITO DE LA SEGURIDAD</w:t>
            </w:r>
            <w:r w:rsidR="001F7024">
              <w:rPr>
                <w:b/>
                <w:bCs/>
                <w:iCs/>
                <w:color w:val="FFFFFF" w:themeColor="background1"/>
                <w:sz w:val="20"/>
                <w:szCs w:val="20"/>
              </w:rPr>
              <w:t xml:space="preserve"> </w:t>
            </w:r>
            <w:r w:rsidR="00B72939" w:rsidRPr="001F7024">
              <w:rPr>
                <w:b/>
                <w:bCs/>
                <w:iCs/>
                <w:color w:val="FFFFFF" w:themeColor="background1"/>
                <w:sz w:val="20"/>
                <w:szCs w:val="20"/>
              </w:rPr>
              <w:t>Y</w:t>
            </w:r>
            <w:r w:rsidRPr="001F7024">
              <w:rPr>
                <w:b/>
                <w:bCs/>
                <w:iCs/>
                <w:color w:val="FFFFFF" w:themeColor="background1"/>
                <w:sz w:val="20"/>
                <w:szCs w:val="20"/>
              </w:rPr>
              <w:t xml:space="preserve"> RE</w:t>
            </w:r>
            <w:r w:rsidR="001F7024">
              <w:rPr>
                <w:b/>
                <w:bCs/>
                <w:iCs/>
                <w:color w:val="FFFFFF" w:themeColor="background1"/>
                <w:sz w:val="20"/>
                <w:szCs w:val="20"/>
              </w:rPr>
              <w:t>S</w:t>
            </w:r>
            <w:r w:rsidRPr="001F7024">
              <w:rPr>
                <w:b/>
                <w:bCs/>
                <w:iCs/>
                <w:color w:val="FFFFFF" w:themeColor="background1"/>
                <w:sz w:val="20"/>
                <w:szCs w:val="20"/>
              </w:rPr>
              <w:t>GUARDO DE DERECHOS.</w:t>
            </w:r>
          </w:p>
        </w:tc>
      </w:tr>
    </w:tbl>
    <w:p w14:paraId="5378FD0A" w14:textId="77777777" w:rsidR="006C257D" w:rsidRPr="00990D66" w:rsidRDefault="006C257D" w:rsidP="00991929">
      <w:pPr>
        <w:jc w:val="left"/>
        <w:rPr>
          <w:b/>
          <w:bCs/>
          <w:iCs/>
          <w:sz w:val="20"/>
          <w:szCs w:val="20"/>
        </w:rPr>
      </w:pPr>
    </w:p>
    <w:tbl>
      <w:tblPr>
        <w:tblStyle w:val="Tablaconcuadrcula"/>
        <w:tblW w:w="0" w:type="auto"/>
        <w:tblInd w:w="-289" w:type="dxa"/>
        <w:tblLook w:val="04A0" w:firstRow="1" w:lastRow="0" w:firstColumn="1" w:lastColumn="0" w:noHBand="0" w:noVBand="1"/>
      </w:tblPr>
      <w:tblGrid>
        <w:gridCol w:w="9067"/>
      </w:tblGrid>
      <w:tr w:rsidR="006C257D" w:rsidRPr="00990D66" w14:paraId="32EAEFC1" w14:textId="77777777" w:rsidTr="004A34EA">
        <w:tc>
          <w:tcPr>
            <w:tcW w:w="9067" w:type="dxa"/>
            <w:shd w:val="clear" w:color="auto" w:fill="BDD6EE" w:themeFill="accent1" w:themeFillTint="66"/>
          </w:tcPr>
          <w:p w14:paraId="639053C7" w14:textId="697D8C9E" w:rsidR="006C257D" w:rsidRPr="00990D66" w:rsidRDefault="006C257D" w:rsidP="00CD366C">
            <w:pPr>
              <w:pStyle w:val="Prrafodelista"/>
              <w:numPr>
                <w:ilvl w:val="0"/>
                <w:numId w:val="54"/>
              </w:numPr>
              <w:jc w:val="left"/>
              <w:rPr>
                <w:b/>
                <w:bCs/>
                <w:sz w:val="20"/>
                <w:szCs w:val="20"/>
              </w:rPr>
            </w:pPr>
            <w:r w:rsidRPr="00B30D4B">
              <w:rPr>
                <w:b/>
                <w:bCs/>
                <w:color w:val="1F3864" w:themeColor="accent5" w:themeShade="80"/>
                <w:sz w:val="20"/>
                <w:szCs w:val="20"/>
              </w:rPr>
              <w:t>Regulaciones re</w:t>
            </w:r>
            <w:r w:rsidR="00963B5A">
              <w:rPr>
                <w:b/>
                <w:bCs/>
                <w:color w:val="1F3864" w:themeColor="accent5" w:themeShade="80"/>
                <w:sz w:val="20"/>
                <w:szCs w:val="20"/>
              </w:rPr>
              <w:t xml:space="preserve">lativas </w:t>
            </w:r>
            <w:r w:rsidRPr="00B30D4B">
              <w:rPr>
                <w:b/>
                <w:bCs/>
                <w:color w:val="1F3864" w:themeColor="accent5" w:themeShade="80"/>
                <w:sz w:val="20"/>
                <w:szCs w:val="20"/>
              </w:rPr>
              <w:t>al</w:t>
            </w:r>
            <w:r w:rsidR="008F0D23">
              <w:rPr>
                <w:b/>
                <w:bCs/>
                <w:color w:val="1F3864" w:themeColor="accent5" w:themeShade="80"/>
                <w:sz w:val="20"/>
                <w:szCs w:val="20"/>
              </w:rPr>
              <w:t xml:space="preserve"> ámbito de </w:t>
            </w:r>
            <w:r w:rsidR="002C72D8">
              <w:rPr>
                <w:b/>
                <w:bCs/>
                <w:color w:val="1F3864" w:themeColor="accent5" w:themeShade="80"/>
                <w:sz w:val="20"/>
                <w:szCs w:val="20"/>
              </w:rPr>
              <w:t xml:space="preserve">la </w:t>
            </w:r>
            <w:r w:rsidR="002C72D8" w:rsidRPr="00B30D4B">
              <w:rPr>
                <w:b/>
                <w:bCs/>
                <w:color w:val="1F3864" w:themeColor="accent5" w:themeShade="80"/>
                <w:sz w:val="20"/>
                <w:szCs w:val="20"/>
              </w:rPr>
              <w:t>seguridad</w:t>
            </w:r>
            <w:r w:rsidRPr="00B30D4B">
              <w:rPr>
                <w:b/>
                <w:bCs/>
                <w:color w:val="1F3864" w:themeColor="accent5" w:themeShade="80"/>
                <w:sz w:val="20"/>
                <w:szCs w:val="20"/>
              </w:rPr>
              <w:t>.</w:t>
            </w:r>
          </w:p>
        </w:tc>
      </w:tr>
      <w:tr w:rsidR="006C257D" w:rsidRPr="00990D66" w14:paraId="5FCD9196" w14:textId="77777777" w:rsidTr="004A34EA">
        <w:tc>
          <w:tcPr>
            <w:tcW w:w="9067" w:type="dxa"/>
            <w:shd w:val="clear" w:color="auto" w:fill="auto"/>
          </w:tcPr>
          <w:p w14:paraId="79FC9F9E" w14:textId="77777777" w:rsidR="001E540E" w:rsidRPr="00455DC3" w:rsidRDefault="001E540E" w:rsidP="00991929">
            <w:pPr>
              <w:jc w:val="left"/>
              <w:rPr>
                <w:bCs/>
                <w:color w:val="1F3864" w:themeColor="accent5" w:themeShade="80"/>
                <w:sz w:val="20"/>
                <w:szCs w:val="20"/>
              </w:rPr>
            </w:pPr>
          </w:p>
          <w:p w14:paraId="6B846ECD" w14:textId="34581253" w:rsidR="008A7645" w:rsidRPr="00455DC3" w:rsidRDefault="008A7645" w:rsidP="00991929">
            <w:pPr>
              <w:jc w:val="left"/>
              <w:rPr>
                <w:b/>
                <w:bCs/>
                <w:i/>
                <w:color w:val="808080" w:themeColor="background1" w:themeShade="80"/>
                <w:sz w:val="20"/>
                <w:szCs w:val="20"/>
              </w:rPr>
            </w:pPr>
            <w:r w:rsidRPr="00455DC3">
              <w:rPr>
                <w:b/>
                <w:bCs/>
                <w:i/>
                <w:color w:val="808080" w:themeColor="background1" w:themeShade="80"/>
                <w:sz w:val="20"/>
                <w:szCs w:val="20"/>
              </w:rPr>
              <w:t xml:space="preserve">Texto </w:t>
            </w:r>
            <w:r w:rsidR="00B80809" w:rsidRPr="00455DC3">
              <w:rPr>
                <w:b/>
                <w:bCs/>
                <w:i/>
                <w:color w:val="808080" w:themeColor="background1" w:themeShade="80"/>
                <w:sz w:val="20"/>
                <w:szCs w:val="20"/>
              </w:rPr>
              <w:t>s</w:t>
            </w:r>
            <w:r w:rsidRPr="00455DC3">
              <w:rPr>
                <w:b/>
                <w:bCs/>
                <w:i/>
                <w:color w:val="808080" w:themeColor="background1" w:themeShade="80"/>
                <w:sz w:val="20"/>
                <w:szCs w:val="20"/>
              </w:rPr>
              <w:t>ugerido</w:t>
            </w:r>
          </w:p>
          <w:p w14:paraId="529B98CC" w14:textId="18141702" w:rsidR="008A7645" w:rsidRPr="00455DC3" w:rsidRDefault="008A7645" w:rsidP="00991929">
            <w:pPr>
              <w:jc w:val="left"/>
              <w:rPr>
                <w:bCs/>
                <w:i/>
                <w:iCs/>
                <w:color w:val="808080" w:themeColor="background1" w:themeShade="80"/>
                <w:sz w:val="20"/>
                <w:szCs w:val="20"/>
              </w:rPr>
            </w:pPr>
            <w:r w:rsidRPr="00455DC3">
              <w:rPr>
                <w:bCs/>
                <w:i/>
                <w:iCs/>
                <w:color w:val="808080" w:themeColor="background1" w:themeShade="80"/>
                <w:sz w:val="20"/>
                <w:szCs w:val="20"/>
              </w:rPr>
              <w:t xml:space="preserve">Para </w:t>
            </w:r>
            <w:r w:rsidR="00B80809" w:rsidRPr="00455DC3">
              <w:rPr>
                <w:bCs/>
                <w:i/>
                <w:iCs/>
                <w:color w:val="808080" w:themeColor="background1" w:themeShade="80"/>
                <w:sz w:val="20"/>
                <w:szCs w:val="20"/>
              </w:rPr>
              <w:t>el</w:t>
            </w:r>
            <w:r w:rsidRPr="00455DC3">
              <w:rPr>
                <w:bCs/>
                <w:i/>
                <w:iCs/>
                <w:color w:val="808080" w:themeColor="background1" w:themeShade="80"/>
                <w:sz w:val="20"/>
                <w:szCs w:val="20"/>
              </w:rPr>
              <w:t xml:space="preserve"> establecimiento es una preocupación constante la seguridad, entendiendo por “Seguridad Escolar” como el conjunto de condiciones, medidas y acciones enfocad</w:t>
            </w:r>
            <w:r w:rsidR="00B80809" w:rsidRPr="00455DC3">
              <w:rPr>
                <w:bCs/>
                <w:i/>
                <w:iCs/>
                <w:color w:val="808080" w:themeColor="background1" w:themeShade="80"/>
                <w:sz w:val="20"/>
                <w:szCs w:val="20"/>
              </w:rPr>
              <w:t>o</w:t>
            </w:r>
            <w:r w:rsidRPr="00455DC3">
              <w:rPr>
                <w:bCs/>
                <w:i/>
                <w:iCs/>
                <w:color w:val="808080" w:themeColor="background1" w:themeShade="80"/>
                <w:sz w:val="20"/>
                <w:szCs w:val="20"/>
              </w:rPr>
              <w:t xml:space="preserve"> a la prevención y el autocuidado requerido para que los miembros de la comunidad educativa puedan realizar el ejercicio pleno de los derechos, libertades y obligaciones que les reconoce o les impone el ordenamiento jurídico interno y las normas internacionales, específicamente la Constitución Política de la República de Chile y el Tratado Internacional de las Naciones Unidas “Convención sobre los Derechos del Niño”, bases sobre las cuales se ha construido la Ley General de Educación.</w:t>
            </w:r>
          </w:p>
          <w:p w14:paraId="36419A5C" w14:textId="77777777" w:rsidR="008A7645" w:rsidRPr="00455DC3" w:rsidRDefault="008A7645" w:rsidP="00991929">
            <w:pPr>
              <w:jc w:val="left"/>
              <w:rPr>
                <w:bCs/>
                <w:i/>
                <w:iCs/>
                <w:color w:val="808080" w:themeColor="background1" w:themeShade="80"/>
                <w:sz w:val="20"/>
                <w:szCs w:val="20"/>
              </w:rPr>
            </w:pPr>
            <w:r w:rsidRPr="00455DC3">
              <w:rPr>
                <w:bCs/>
                <w:i/>
                <w:iCs/>
                <w:color w:val="808080" w:themeColor="background1" w:themeShade="80"/>
                <w:sz w:val="20"/>
                <w:szCs w:val="20"/>
              </w:rPr>
              <w:t xml:space="preserve">El Ministerio de Educación, mediante </w:t>
            </w:r>
            <w:hyperlink r:id="rId18" w:history="1">
              <w:r w:rsidRPr="00455DC3">
                <w:rPr>
                  <w:rStyle w:val="Hipervnculo"/>
                  <w:bCs/>
                  <w:i/>
                  <w:iCs/>
                  <w:color w:val="808080" w:themeColor="background1" w:themeShade="80"/>
                  <w:sz w:val="20"/>
                  <w:szCs w:val="20"/>
                </w:rPr>
                <w:t>Resolución N° 2515 de 2018, actualizó el denominado Plan Integral de Seguridad Escolar desarrollado por la Oficina Nacional de Emergencia del Ministerio del Interior y Seguridad Pública</w:t>
              </w:r>
            </w:hyperlink>
            <w:r w:rsidRPr="00455DC3">
              <w:rPr>
                <w:bCs/>
                <w:i/>
                <w:iCs/>
                <w:color w:val="808080" w:themeColor="background1" w:themeShade="80"/>
                <w:sz w:val="20"/>
                <w:szCs w:val="20"/>
              </w:rPr>
              <w:t xml:space="preserve">. </w:t>
            </w:r>
          </w:p>
          <w:p w14:paraId="0DCB8382" w14:textId="77777777" w:rsidR="00972A6D" w:rsidRPr="00455DC3" w:rsidRDefault="00972A6D" w:rsidP="00991929">
            <w:pPr>
              <w:jc w:val="left"/>
              <w:rPr>
                <w:bCs/>
                <w:i/>
                <w:iCs/>
                <w:color w:val="808080" w:themeColor="background1" w:themeShade="80"/>
                <w:sz w:val="20"/>
                <w:szCs w:val="20"/>
              </w:rPr>
            </w:pPr>
          </w:p>
          <w:p w14:paraId="5380BBA9" w14:textId="77777777" w:rsidR="008A7645" w:rsidRPr="00455DC3" w:rsidRDefault="008A7645" w:rsidP="00991929">
            <w:pPr>
              <w:jc w:val="left"/>
              <w:rPr>
                <w:bCs/>
                <w:i/>
                <w:iCs/>
                <w:color w:val="808080" w:themeColor="background1" w:themeShade="80"/>
                <w:sz w:val="20"/>
                <w:szCs w:val="20"/>
              </w:rPr>
            </w:pPr>
            <w:r w:rsidRPr="00455DC3">
              <w:rPr>
                <w:bCs/>
                <w:i/>
                <w:iCs/>
                <w:color w:val="808080" w:themeColor="background1" w:themeShade="80"/>
                <w:sz w:val="20"/>
                <w:szCs w:val="20"/>
              </w:rPr>
              <w:t>Prevención de Riesgos y Seguridad Escolar</w:t>
            </w:r>
          </w:p>
          <w:p w14:paraId="0CAC2D65" w14:textId="66AD47A7" w:rsidR="005B1CD6" w:rsidRPr="00455DC3" w:rsidRDefault="008A7645" w:rsidP="00991929">
            <w:pPr>
              <w:jc w:val="left"/>
              <w:rPr>
                <w:bCs/>
                <w:i/>
                <w:iCs/>
                <w:color w:val="808080" w:themeColor="background1" w:themeShade="80"/>
                <w:sz w:val="20"/>
                <w:szCs w:val="20"/>
              </w:rPr>
            </w:pPr>
            <w:r w:rsidRPr="00455DC3">
              <w:rPr>
                <w:bCs/>
                <w:i/>
                <w:iCs/>
                <w:color w:val="808080" w:themeColor="background1" w:themeShade="80"/>
                <w:sz w:val="20"/>
                <w:szCs w:val="20"/>
              </w:rPr>
              <w:t>La prevención de riesgos y la seguridad escolar</w:t>
            </w:r>
            <w:r w:rsidR="00B80809" w:rsidRPr="00455DC3">
              <w:rPr>
                <w:bCs/>
                <w:i/>
                <w:iCs/>
                <w:color w:val="808080" w:themeColor="background1" w:themeShade="80"/>
                <w:sz w:val="20"/>
                <w:szCs w:val="20"/>
              </w:rPr>
              <w:t xml:space="preserve"> son</w:t>
            </w:r>
            <w:r w:rsidRPr="00455DC3">
              <w:rPr>
                <w:bCs/>
                <w:i/>
                <w:iCs/>
                <w:color w:val="808080" w:themeColor="background1" w:themeShade="80"/>
                <w:sz w:val="20"/>
                <w:szCs w:val="20"/>
              </w:rPr>
              <w:t xml:space="preserve"> una preocupación prioritaria y permanente del establecimiento</w:t>
            </w:r>
            <w:r w:rsidR="00A338A5" w:rsidRPr="00455DC3">
              <w:rPr>
                <w:bCs/>
                <w:i/>
                <w:iCs/>
                <w:color w:val="808080" w:themeColor="background1" w:themeShade="80"/>
                <w:sz w:val="20"/>
                <w:szCs w:val="20"/>
              </w:rPr>
              <w:t>,</w:t>
            </w:r>
            <w:r w:rsidRPr="00455DC3">
              <w:rPr>
                <w:bCs/>
                <w:i/>
                <w:iCs/>
                <w:color w:val="808080" w:themeColor="background1" w:themeShade="80"/>
                <w:sz w:val="20"/>
                <w:szCs w:val="20"/>
              </w:rPr>
              <w:t xml:space="preserve"> tendiente a velar por la seguridad y salud de sus estudiantes y funcionarios</w:t>
            </w:r>
            <w:r w:rsidR="00A338A5" w:rsidRPr="00455DC3">
              <w:rPr>
                <w:bCs/>
                <w:i/>
                <w:iCs/>
                <w:color w:val="808080" w:themeColor="background1" w:themeShade="80"/>
                <w:sz w:val="20"/>
                <w:szCs w:val="20"/>
              </w:rPr>
              <w:t>. P</w:t>
            </w:r>
            <w:r w:rsidR="00972A6D" w:rsidRPr="00455DC3">
              <w:rPr>
                <w:bCs/>
                <w:i/>
                <w:iCs/>
                <w:color w:val="808080" w:themeColor="background1" w:themeShade="80"/>
                <w:sz w:val="20"/>
                <w:szCs w:val="20"/>
              </w:rPr>
              <w:t>ara ello</w:t>
            </w:r>
            <w:r w:rsidR="00A338A5" w:rsidRPr="00455DC3">
              <w:rPr>
                <w:bCs/>
                <w:i/>
                <w:iCs/>
                <w:color w:val="808080" w:themeColor="background1" w:themeShade="80"/>
                <w:sz w:val="20"/>
                <w:szCs w:val="20"/>
              </w:rPr>
              <w:t>,</w:t>
            </w:r>
            <w:r w:rsidR="00972A6D" w:rsidRPr="00455DC3">
              <w:rPr>
                <w:bCs/>
                <w:i/>
                <w:iCs/>
                <w:color w:val="808080" w:themeColor="background1" w:themeShade="80"/>
                <w:sz w:val="20"/>
                <w:szCs w:val="20"/>
              </w:rPr>
              <w:t xml:space="preserve"> el establecimiento cuenta con un Plan Integral de Seguridad.</w:t>
            </w:r>
            <w:r w:rsidR="00FA0E65" w:rsidRPr="00455DC3">
              <w:rPr>
                <w:bCs/>
                <w:i/>
                <w:iCs/>
                <w:color w:val="808080" w:themeColor="background1" w:themeShade="80"/>
                <w:sz w:val="20"/>
                <w:szCs w:val="20"/>
              </w:rPr>
              <w:t xml:space="preserve"> </w:t>
            </w:r>
          </w:p>
          <w:p w14:paraId="44563DDA" w14:textId="77777777" w:rsidR="008A7645" w:rsidRPr="00455DC3" w:rsidRDefault="008A7645" w:rsidP="00991929">
            <w:pPr>
              <w:jc w:val="left"/>
              <w:rPr>
                <w:bCs/>
                <w:color w:val="7F7F7F" w:themeColor="text1" w:themeTint="80"/>
                <w:sz w:val="20"/>
                <w:szCs w:val="20"/>
              </w:rPr>
            </w:pPr>
          </w:p>
          <w:p w14:paraId="3B8FBCF2" w14:textId="77777777" w:rsidR="008A7645" w:rsidRPr="00455DC3" w:rsidRDefault="008B232E" w:rsidP="00991929">
            <w:pPr>
              <w:jc w:val="left"/>
              <w:rPr>
                <w:b/>
                <w:i/>
                <w:iCs/>
                <w:color w:val="7F7F7F" w:themeColor="text1" w:themeTint="80"/>
                <w:sz w:val="20"/>
                <w:szCs w:val="20"/>
              </w:rPr>
            </w:pPr>
            <w:r w:rsidRPr="00455DC3">
              <w:rPr>
                <w:b/>
                <w:i/>
                <w:iCs/>
                <w:color w:val="7F7F7F" w:themeColor="text1" w:themeTint="80"/>
                <w:sz w:val="20"/>
                <w:szCs w:val="20"/>
              </w:rPr>
              <w:t xml:space="preserve">Orientación </w:t>
            </w:r>
          </w:p>
          <w:p w14:paraId="14506735" w14:textId="20A2B327" w:rsidR="008B232E" w:rsidRPr="00455DC3" w:rsidRDefault="008B232E" w:rsidP="00991929">
            <w:pPr>
              <w:jc w:val="left"/>
              <w:rPr>
                <w:bCs/>
                <w:i/>
                <w:iCs/>
                <w:color w:val="808080" w:themeColor="background1" w:themeShade="80"/>
                <w:sz w:val="20"/>
                <w:szCs w:val="20"/>
              </w:rPr>
            </w:pPr>
            <w:r w:rsidRPr="00455DC3">
              <w:rPr>
                <w:bCs/>
                <w:i/>
                <w:iCs/>
                <w:color w:val="808080" w:themeColor="background1" w:themeShade="80"/>
                <w:sz w:val="20"/>
                <w:szCs w:val="20"/>
              </w:rPr>
              <w:t>Esto es particularmente relevante en los establecimientos TP que cuentan con maquinarias, laboratorios o instrumentos que requieren uso cuidadoso</w:t>
            </w:r>
            <w:r w:rsidR="00A338A5" w:rsidRPr="00455DC3">
              <w:rPr>
                <w:bCs/>
                <w:i/>
                <w:iCs/>
                <w:color w:val="808080" w:themeColor="background1" w:themeShade="80"/>
                <w:sz w:val="20"/>
                <w:szCs w:val="20"/>
              </w:rPr>
              <w:t>,</w:t>
            </w:r>
            <w:r w:rsidRPr="00455DC3">
              <w:rPr>
                <w:bCs/>
                <w:i/>
                <w:iCs/>
                <w:color w:val="808080" w:themeColor="background1" w:themeShade="80"/>
                <w:sz w:val="20"/>
                <w:szCs w:val="20"/>
              </w:rPr>
              <w:t xml:space="preserve"> atendiendo a la seguridad personal.</w:t>
            </w:r>
          </w:p>
          <w:p w14:paraId="6B94272E" w14:textId="4D8A5228" w:rsidR="008B232E" w:rsidRPr="00455DC3" w:rsidRDefault="008B232E" w:rsidP="00991929">
            <w:pPr>
              <w:jc w:val="left"/>
              <w:rPr>
                <w:bCs/>
                <w:i/>
                <w:iCs/>
                <w:color w:val="808080" w:themeColor="background1" w:themeShade="80"/>
                <w:sz w:val="20"/>
                <w:szCs w:val="20"/>
              </w:rPr>
            </w:pPr>
            <w:r w:rsidRPr="00455DC3">
              <w:rPr>
                <w:bCs/>
                <w:i/>
                <w:iCs/>
                <w:color w:val="808080" w:themeColor="background1" w:themeShade="80"/>
                <w:sz w:val="20"/>
                <w:szCs w:val="20"/>
              </w:rPr>
              <w:t>De igual forma</w:t>
            </w:r>
            <w:r w:rsidR="005E250B" w:rsidRPr="00455DC3">
              <w:rPr>
                <w:bCs/>
                <w:i/>
                <w:iCs/>
                <w:color w:val="808080" w:themeColor="background1" w:themeShade="80"/>
                <w:sz w:val="20"/>
                <w:szCs w:val="20"/>
              </w:rPr>
              <w:t>,</w:t>
            </w:r>
            <w:r w:rsidRPr="00455DC3">
              <w:rPr>
                <w:bCs/>
                <w:i/>
                <w:iCs/>
                <w:color w:val="808080" w:themeColor="background1" w:themeShade="80"/>
                <w:sz w:val="20"/>
                <w:szCs w:val="20"/>
              </w:rPr>
              <w:t xml:space="preserve"> esta prevención es importante aplicar en la asistencia de los alumnos en la formación DUAL.</w:t>
            </w:r>
          </w:p>
          <w:p w14:paraId="2DB00221" w14:textId="77777777" w:rsidR="008A7645" w:rsidRPr="00455DC3" w:rsidRDefault="008A7645" w:rsidP="00991929">
            <w:pPr>
              <w:jc w:val="left"/>
              <w:rPr>
                <w:bCs/>
                <w:sz w:val="20"/>
                <w:szCs w:val="20"/>
              </w:rPr>
            </w:pPr>
          </w:p>
          <w:p w14:paraId="544E6D8D" w14:textId="77777777" w:rsidR="008A7645" w:rsidRPr="00455DC3" w:rsidRDefault="008A7645" w:rsidP="00991929">
            <w:pPr>
              <w:jc w:val="left"/>
              <w:rPr>
                <w:bCs/>
                <w:sz w:val="20"/>
                <w:szCs w:val="20"/>
              </w:rPr>
            </w:pPr>
          </w:p>
        </w:tc>
      </w:tr>
      <w:tr w:rsidR="006C257D" w:rsidRPr="00990D66" w14:paraId="6569F70B" w14:textId="77777777" w:rsidTr="004A34EA">
        <w:tc>
          <w:tcPr>
            <w:tcW w:w="9067" w:type="dxa"/>
            <w:shd w:val="clear" w:color="auto" w:fill="DEEAF6" w:themeFill="accent1" w:themeFillTint="33"/>
          </w:tcPr>
          <w:p w14:paraId="6C571FC0" w14:textId="77777777" w:rsidR="006C257D" w:rsidRPr="00455DC3" w:rsidRDefault="006C257D" w:rsidP="00CD366C">
            <w:pPr>
              <w:pStyle w:val="Prrafodelista"/>
              <w:numPr>
                <w:ilvl w:val="0"/>
                <w:numId w:val="57"/>
              </w:numPr>
              <w:jc w:val="left"/>
              <w:rPr>
                <w:b/>
                <w:bCs/>
                <w:color w:val="2F5496" w:themeColor="accent5" w:themeShade="BF"/>
                <w:sz w:val="20"/>
                <w:szCs w:val="20"/>
              </w:rPr>
            </w:pPr>
            <w:r w:rsidRPr="00455DC3">
              <w:rPr>
                <w:b/>
                <w:bCs/>
                <w:color w:val="2F5496" w:themeColor="accent5" w:themeShade="BF"/>
                <w:sz w:val="20"/>
                <w:szCs w:val="20"/>
              </w:rPr>
              <w:t>Del Plan Integral de Seguridad Escolar (PISE).</w:t>
            </w:r>
          </w:p>
        </w:tc>
      </w:tr>
      <w:tr w:rsidR="006C257D" w:rsidRPr="00990D66" w14:paraId="4E9B5176" w14:textId="77777777" w:rsidTr="004A34EA">
        <w:tc>
          <w:tcPr>
            <w:tcW w:w="9067" w:type="dxa"/>
            <w:shd w:val="clear" w:color="auto" w:fill="auto"/>
          </w:tcPr>
          <w:p w14:paraId="2D374939" w14:textId="77777777" w:rsidR="006C257D" w:rsidRPr="00455DC3" w:rsidRDefault="006C257D" w:rsidP="00991929">
            <w:pPr>
              <w:jc w:val="left"/>
              <w:rPr>
                <w:bCs/>
                <w:color w:val="1F3864" w:themeColor="accent5" w:themeShade="80"/>
                <w:sz w:val="20"/>
                <w:szCs w:val="20"/>
              </w:rPr>
            </w:pPr>
          </w:p>
          <w:p w14:paraId="3D00DC95" w14:textId="340FBA6F" w:rsidR="008A7645" w:rsidRPr="00455DC3" w:rsidRDefault="008A7645" w:rsidP="00991929">
            <w:pPr>
              <w:jc w:val="left"/>
              <w:rPr>
                <w:b/>
                <w:bCs/>
                <w:i/>
                <w:color w:val="808080" w:themeColor="background1" w:themeShade="80"/>
                <w:sz w:val="20"/>
                <w:szCs w:val="20"/>
              </w:rPr>
            </w:pPr>
            <w:r w:rsidRPr="00455DC3">
              <w:rPr>
                <w:b/>
                <w:bCs/>
                <w:i/>
                <w:color w:val="808080" w:themeColor="background1" w:themeShade="80"/>
                <w:sz w:val="20"/>
                <w:szCs w:val="20"/>
              </w:rPr>
              <w:t xml:space="preserve">Texto </w:t>
            </w:r>
            <w:r w:rsidR="005E250B" w:rsidRPr="00455DC3">
              <w:rPr>
                <w:b/>
                <w:bCs/>
                <w:i/>
                <w:color w:val="808080" w:themeColor="background1" w:themeShade="80"/>
                <w:sz w:val="20"/>
                <w:szCs w:val="20"/>
              </w:rPr>
              <w:t>s</w:t>
            </w:r>
            <w:r w:rsidRPr="00455DC3">
              <w:rPr>
                <w:b/>
                <w:bCs/>
                <w:i/>
                <w:color w:val="808080" w:themeColor="background1" w:themeShade="80"/>
                <w:sz w:val="20"/>
                <w:szCs w:val="20"/>
              </w:rPr>
              <w:t>ugerido</w:t>
            </w:r>
          </w:p>
          <w:p w14:paraId="651B27E7" w14:textId="676E5556" w:rsidR="008A7645" w:rsidRPr="00455DC3" w:rsidRDefault="00915EF8" w:rsidP="00991929">
            <w:pPr>
              <w:jc w:val="left"/>
              <w:rPr>
                <w:b/>
                <w:bCs/>
                <w:i/>
                <w:iCs/>
                <w:color w:val="808080" w:themeColor="background1" w:themeShade="80"/>
                <w:sz w:val="20"/>
                <w:szCs w:val="20"/>
              </w:rPr>
            </w:pPr>
            <w:r w:rsidRPr="00455DC3">
              <w:rPr>
                <w:bCs/>
                <w:i/>
                <w:color w:val="808080" w:themeColor="background1" w:themeShade="80"/>
                <w:sz w:val="20"/>
                <w:szCs w:val="20"/>
              </w:rPr>
              <w:t>El</w:t>
            </w:r>
            <w:r w:rsidR="008A7645" w:rsidRPr="00455DC3">
              <w:rPr>
                <w:bCs/>
                <w:i/>
                <w:color w:val="808080" w:themeColor="background1" w:themeShade="80"/>
                <w:sz w:val="20"/>
                <w:szCs w:val="20"/>
              </w:rPr>
              <w:t xml:space="preserve"> establecimiento cuenta con un PISE</w:t>
            </w:r>
            <w:r w:rsidR="008A7645" w:rsidRPr="00455DC3">
              <w:rPr>
                <w:rStyle w:val="Refdenotaalpie"/>
                <w:bCs/>
                <w:i/>
                <w:color w:val="808080" w:themeColor="background1" w:themeShade="80"/>
                <w:sz w:val="20"/>
                <w:szCs w:val="20"/>
              </w:rPr>
              <w:footnoteReference w:id="11"/>
            </w:r>
            <w:r w:rsidR="008A7645" w:rsidRPr="00455DC3">
              <w:rPr>
                <w:bCs/>
                <w:i/>
                <w:color w:val="808080" w:themeColor="background1" w:themeShade="80"/>
                <w:sz w:val="20"/>
                <w:szCs w:val="20"/>
              </w:rPr>
              <w:t>, que es el instrumento que tiene por objeto generar en la comunidad educativa una actitud de autoprotección y de</w:t>
            </w:r>
            <w:r w:rsidR="008A7645" w:rsidRPr="00455DC3">
              <w:rPr>
                <w:bCs/>
                <w:color w:val="808080" w:themeColor="background1" w:themeShade="80"/>
                <w:sz w:val="20"/>
                <w:szCs w:val="20"/>
              </w:rPr>
              <w:t xml:space="preserve"> </w:t>
            </w:r>
            <w:r w:rsidR="008A7645" w:rsidRPr="00455DC3">
              <w:rPr>
                <w:bCs/>
                <w:i/>
                <w:iCs/>
                <w:color w:val="808080" w:themeColor="background1" w:themeShade="80"/>
                <w:sz w:val="20"/>
                <w:szCs w:val="20"/>
              </w:rPr>
              <w:t>responsabilidad colectiva frente a la seguridad, así como también permite reforzar las condiciones de seguridad de la comunidad educativa</w:t>
            </w:r>
            <w:r w:rsidR="008A7645" w:rsidRPr="00455DC3">
              <w:rPr>
                <w:b/>
                <w:bCs/>
                <w:i/>
                <w:iCs/>
                <w:color w:val="808080" w:themeColor="background1" w:themeShade="80"/>
                <w:sz w:val="20"/>
                <w:szCs w:val="20"/>
              </w:rPr>
              <w:t>.</w:t>
            </w:r>
          </w:p>
          <w:p w14:paraId="1981CD2D" w14:textId="77777777" w:rsidR="00BF10B3" w:rsidRPr="00455DC3" w:rsidRDefault="00BF10B3" w:rsidP="00991929">
            <w:pPr>
              <w:jc w:val="left"/>
              <w:rPr>
                <w:color w:val="7F7F7F" w:themeColor="text1" w:themeTint="80"/>
                <w:sz w:val="20"/>
                <w:szCs w:val="20"/>
              </w:rPr>
            </w:pPr>
          </w:p>
          <w:p w14:paraId="5DD6B8B6" w14:textId="774B6EA9" w:rsidR="008A7645" w:rsidRPr="00455DC3" w:rsidRDefault="008A7645" w:rsidP="00991929">
            <w:pPr>
              <w:jc w:val="left"/>
              <w:rPr>
                <w:i/>
                <w:iCs/>
                <w:color w:val="7F7F7F" w:themeColor="text1" w:themeTint="80"/>
                <w:sz w:val="20"/>
                <w:szCs w:val="20"/>
              </w:rPr>
            </w:pPr>
            <w:r w:rsidRPr="00455DC3">
              <w:rPr>
                <w:i/>
                <w:iCs/>
                <w:color w:val="7F7F7F" w:themeColor="text1" w:themeTint="80"/>
                <w:sz w:val="20"/>
                <w:szCs w:val="20"/>
              </w:rPr>
              <w:t xml:space="preserve">El PISE se ha diseñado para prevenir y enfrentar situaciones de riesgo de accidentes o emergencias de la naturaleza o ambientales, cuyo impacto represente un riesgo inminente para las personas y/o bienes del </w:t>
            </w:r>
            <w:r w:rsidR="00896298" w:rsidRPr="00455DC3">
              <w:rPr>
                <w:i/>
                <w:iCs/>
                <w:color w:val="7F7F7F" w:themeColor="text1" w:themeTint="80"/>
                <w:sz w:val="20"/>
                <w:szCs w:val="20"/>
              </w:rPr>
              <w:t>establecimiento</w:t>
            </w:r>
            <w:r w:rsidRPr="00455DC3">
              <w:rPr>
                <w:i/>
                <w:iCs/>
                <w:color w:val="7F7F7F" w:themeColor="text1" w:themeTint="80"/>
                <w:sz w:val="20"/>
                <w:szCs w:val="20"/>
              </w:rPr>
              <w:t xml:space="preserve">, que requieran acciones inmediatas para controlar y neutralizar sus efectos. Dada la dinámica propia de la organización, este plan es actualizado periódicamente y forma parte integrante de este </w:t>
            </w:r>
            <w:r w:rsidR="00915EF8" w:rsidRPr="00455DC3">
              <w:rPr>
                <w:i/>
                <w:iCs/>
                <w:color w:val="7F7F7F" w:themeColor="text1" w:themeTint="80"/>
                <w:sz w:val="20"/>
                <w:szCs w:val="20"/>
              </w:rPr>
              <w:t>r</w:t>
            </w:r>
            <w:r w:rsidRPr="00455DC3">
              <w:rPr>
                <w:i/>
                <w:iCs/>
                <w:color w:val="7F7F7F" w:themeColor="text1" w:themeTint="80"/>
                <w:sz w:val="20"/>
                <w:szCs w:val="20"/>
              </w:rPr>
              <w:t xml:space="preserve">eglamento, en Anexo PISE. </w:t>
            </w:r>
          </w:p>
          <w:p w14:paraId="1178F842" w14:textId="77777777" w:rsidR="008A7645" w:rsidRPr="00455DC3" w:rsidRDefault="008A7645" w:rsidP="00991929">
            <w:pPr>
              <w:jc w:val="left"/>
              <w:rPr>
                <w:i/>
                <w:iCs/>
                <w:color w:val="808080" w:themeColor="background1" w:themeShade="80"/>
                <w:sz w:val="20"/>
                <w:szCs w:val="20"/>
              </w:rPr>
            </w:pPr>
          </w:p>
          <w:p w14:paraId="68D8C328" w14:textId="23E13FB5" w:rsidR="008A7645" w:rsidRPr="00455DC3" w:rsidRDefault="008A7645" w:rsidP="00991929">
            <w:pPr>
              <w:pStyle w:val="Ttulo1"/>
              <w:spacing w:before="0"/>
              <w:jc w:val="left"/>
              <w:outlineLvl w:val="0"/>
              <w:rPr>
                <w:rFonts w:ascii="Verdana" w:hAnsi="Verdana"/>
                <w:i/>
                <w:iCs/>
                <w:color w:val="808080" w:themeColor="background1" w:themeShade="80"/>
                <w:sz w:val="20"/>
                <w:szCs w:val="20"/>
              </w:rPr>
            </w:pPr>
            <w:r w:rsidRPr="00455DC3">
              <w:rPr>
                <w:rFonts w:ascii="Verdana" w:hAnsi="Verdana"/>
                <w:i/>
                <w:iCs/>
                <w:color w:val="808080" w:themeColor="background1" w:themeShade="80"/>
                <w:sz w:val="20"/>
                <w:szCs w:val="20"/>
              </w:rPr>
              <w:lastRenderedPageBreak/>
              <w:t>Orientación para su elaboración</w:t>
            </w:r>
          </w:p>
          <w:p w14:paraId="5EC3C4CC" w14:textId="77777777" w:rsidR="008A7645" w:rsidRPr="00455DC3" w:rsidRDefault="008A7645" w:rsidP="00991929">
            <w:pPr>
              <w:jc w:val="left"/>
              <w:rPr>
                <w:i/>
                <w:color w:val="808080" w:themeColor="background1" w:themeShade="80"/>
                <w:sz w:val="20"/>
                <w:szCs w:val="20"/>
              </w:rPr>
            </w:pPr>
            <w:r w:rsidRPr="00455DC3">
              <w:rPr>
                <w:i/>
                <w:color w:val="808080" w:themeColor="background1" w:themeShade="80"/>
                <w:sz w:val="20"/>
                <w:szCs w:val="20"/>
              </w:rPr>
              <w:t xml:space="preserve">El PISE es un instrumento único y específico para cada establecimiento, que se elabora en consideración a las características, realidades, acciones, elementos y condiciones particulares de cada comunidad educativa y su entorno. </w:t>
            </w:r>
          </w:p>
          <w:p w14:paraId="1761BC33" w14:textId="77777777" w:rsidR="00E66F3D" w:rsidRPr="00455DC3" w:rsidRDefault="00E66F3D" w:rsidP="00991929">
            <w:pPr>
              <w:jc w:val="left"/>
              <w:rPr>
                <w:i/>
                <w:color w:val="808080" w:themeColor="background1" w:themeShade="80"/>
                <w:sz w:val="20"/>
                <w:szCs w:val="20"/>
              </w:rPr>
            </w:pPr>
          </w:p>
          <w:p w14:paraId="1B7DAE32" w14:textId="65A3E421" w:rsidR="00E66F3D" w:rsidRPr="00455DC3" w:rsidRDefault="00E66F3D" w:rsidP="00991929">
            <w:pPr>
              <w:jc w:val="left"/>
              <w:rPr>
                <w:i/>
                <w:color w:val="808080" w:themeColor="background1" w:themeShade="80"/>
                <w:sz w:val="20"/>
                <w:szCs w:val="20"/>
              </w:rPr>
            </w:pPr>
            <w:r w:rsidRPr="00455DC3">
              <w:rPr>
                <w:i/>
                <w:color w:val="808080" w:themeColor="background1" w:themeShade="80"/>
                <w:sz w:val="20"/>
                <w:szCs w:val="20"/>
              </w:rPr>
              <w:t xml:space="preserve">Este </w:t>
            </w:r>
            <w:r w:rsidR="00915EF8" w:rsidRPr="00455DC3">
              <w:rPr>
                <w:i/>
                <w:color w:val="808080" w:themeColor="background1" w:themeShade="80"/>
                <w:sz w:val="20"/>
                <w:szCs w:val="20"/>
              </w:rPr>
              <w:t>p</w:t>
            </w:r>
            <w:r w:rsidRPr="00455DC3">
              <w:rPr>
                <w:i/>
                <w:color w:val="808080" w:themeColor="background1" w:themeShade="80"/>
                <w:sz w:val="20"/>
                <w:szCs w:val="20"/>
              </w:rPr>
              <w:t>lan se elabora a partir de un diagnóstico de los riesgos, recursos y capacidades del establecimiento, debiendo definir planes de prevención y de respuesta frente a los riesgos detectados. E</w:t>
            </w:r>
            <w:r w:rsidR="00915EF8" w:rsidRPr="00455DC3">
              <w:rPr>
                <w:i/>
                <w:color w:val="808080" w:themeColor="background1" w:themeShade="80"/>
                <w:sz w:val="20"/>
                <w:szCs w:val="20"/>
              </w:rPr>
              <w:t>j</w:t>
            </w:r>
            <w:r w:rsidRPr="00455DC3">
              <w:rPr>
                <w:i/>
                <w:color w:val="808080" w:themeColor="background1" w:themeShade="80"/>
                <w:sz w:val="20"/>
                <w:szCs w:val="20"/>
              </w:rPr>
              <w:t xml:space="preserve">: Un plan de </w:t>
            </w:r>
            <w:r w:rsidR="00915EF8" w:rsidRPr="00455DC3">
              <w:rPr>
                <w:i/>
                <w:color w:val="808080" w:themeColor="background1" w:themeShade="80"/>
                <w:sz w:val="20"/>
                <w:szCs w:val="20"/>
              </w:rPr>
              <w:t>i</w:t>
            </w:r>
            <w:r w:rsidRPr="00455DC3">
              <w:rPr>
                <w:i/>
                <w:color w:val="808080" w:themeColor="background1" w:themeShade="80"/>
                <w:sz w:val="20"/>
                <w:szCs w:val="20"/>
              </w:rPr>
              <w:t>ncendio y/o emergencia sanitaria, para sismo y tsunami</w:t>
            </w:r>
            <w:r w:rsidR="00915EF8" w:rsidRPr="00455DC3">
              <w:rPr>
                <w:i/>
                <w:color w:val="808080" w:themeColor="background1" w:themeShade="80"/>
                <w:sz w:val="20"/>
                <w:szCs w:val="20"/>
              </w:rPr>
              <w:t>,</w:t>
            </w:r>
            <w:r w:rsidRPr="00455DC3">
              <w:rPr>
                <w:i/>
                <w:color w:val="808080" w:themeColor="background1" w:themeShade="80"/>
                <w:sz w:val="20"/>
                <w:szCs w:val="20"/>
              </w:rPr>
              <w:t xml:space="preserve"> etc.</w:t>
            </w:r>
          </w:p>
          <w:p w14:paraId="3F907A72" w14:textId="5DCA1E40" w:rsidR="008A7645" w:rsidRPr="00455DC3" w:rsidRDefault="008A7645" w:rsidP="00991929">
            <w:pPr>
              <w:jc w:val="left"/>
              <w:rPr>
                <w:i/>
                <w:color w:val="808080" w:themeColor="background1" w:themeShade="80"/>
                <w:sz w:val="20"/>
                <w:szCs w:val="20"/>
              </w:rPr>
            </w:pPr>
            <w:r w:rsidRPr="00455DC3">
              <w:rPr>
                <w:i/>
                <w:color w:val="808080" w:themeColor="background1" w:themeShade="80"/>
                <w:sz w:val="20"/>
                <w:szCs w:val="20"/>
              </w:rPr>
              <w:t xml:space="preserve">Es un instrumento que forma parte </w:t>
            </w:r>
            <w:r w:rsidR="00B72939" w:rsidRPr="00455DC3">
              <w:rPr>
                <w:i/>
                <w:color w:val="808080" w:themeColor="background1" w:themeShade="80"/>
                <w:sz w:val="20"/>
                <w:szCs w:val="20"/>
              </w:rPr>
              <w:t>del Reglamento</w:t>
            </w:r>
            <w:r w:rsidRPr="00455DC3">
              <w:rPr>
                <w:i/>
                <w:color w:val="808080" w:themeColor="background1" w:themeShade="80"/>
                <w:sz w:val="20"/>
                <w:szCs w:val="20"/>
              </w:rPr>
              <w:t xml:space="preserve"> Interno Escolar, </w:t>
            </w:r>
            <w:r w:rsidR="00BF10B3" w:rsidRPr="00455DC3">
              <w:rPr>
                <w:i/>
                <w:color w:val="7F7F7F" w:themeColor="text1" w:themeTint="80"/>
                <w:sz w:val="20"/>
                <w:szCs w:val="20"/>
              </w:rPr>
              <w:t>debiendo incluir en este apartado o como un documento anexo al RIE para efectos de una mejor compresión, por la extensión del PISE de un establecimiento.</w:t>
            </w:r>
          </w:p>
          <w:p w14:paraId="24B64FCB" w14:textId="02A3EF81" w:rsidR="008A7645" w:rsidRPr="00455DC3" w:rsidRDefault="008A7645" w:rsidP="00991929">
            <w:pPr>
              <w:jc w:val="left"/>
              <w:rPr>
                <w:i/>
                <w:color w:val="808080" w:themeColor="background1" w:themeShade="80"/>
                <w:sz w:val="20"/>
                <w:szCs w:val="20"/>
              </w:rPr>
            </w:pPr>
            <w:r w:rsidRPr="00455DC3">
              <w:rPr>
                <w:i/>
                <w:color w:val="808080" w:themeColor="background1" w:themeShade="80"/>
                <w:sz w:val="20"/>
                <w:szCs w:val="20"/>
              </w:rPr>
              <w:t xml:space="preserve">Para la elaboración y actualización del PISE, se necesita de la participación de toda la comunidad y debe incluir la conformación del Comité de Seguridad Escolar, el cual puede funcionar a través del </w:t>
            </w:r>
            <w:r w:rsidR="00915EF8" w:rsidRPr="00455DC3">
              <w:rPr>
                <w:i/>
                <w:color w:val="808080" w:themeColor="background1" w:themeShade="80"/>
                <w:sz w:val="20"/>
                <w:szCs w:val="20"/>
              </w:rPr>
              <w:t>c</w:t>
            </w:r>
            <w:r w:rsidRPr="00455DC3">
              <w:rPr>
                <w:i/>
                <w:color w:val="808080" w:themeColor="background1" w:themeShade="80"/>
                <w:sz w:val="20"/>
                <w:szCs w:val="20"/>
              </w:rPr>
              <w:t xml:space="preserve">onsejo </w:t>
            </w:r>
            <w:r w:rsidR="00915EF8" w:rsidRPr="00455DC3">
              <w:rPr>
                <w:i/>
                <w:color w:val="808080" w:themeColor="background1" w:themeShade="80"/>
                <w:sz w:val="20"/>
                <w:szCs w:val="20"/>
              </w:rPr>
              <w:t>e</w:t>
            </w:r>
            <w:r w:rsidRPr="00455DC3">
              <w:rPr>
                <w:i/>
                <w:color w:val="808080" w:themeColor="background1" w:themeShade="80"/>
                <w:sz w:val="20"/>
                <w:szCs w:val="20"/>
              </w:rPr>
              <w:t>scolar.</w:t>
            </w:r>
          </w:p>
          <w:p w14:paraId="011FD333" w14:textId="77777777" w:rsidR="00972A6D" w:rsidRPr="00455DC3" w:rsidRDefault="00972A6D" w:rsidP="00991929">
            <w:pPr>
              <w:jc w:val="left"/>
              <w:rPr>
                <w:i/>
                <w:color w:val="808080" w:themeColor="background1" w:themeShade="80"/>
                <w:sz w:val="20"/>
                <w:szCs w:val="20"/>
              </w:rPr>
            </w:pPr>
          </w:p>
          <w:p w14:paraId="3CF604B3" w14:textId="3CF47A54" w:rsidR="008A7645" w:rsidRPr="00455DC3" w:rsidRDefault="008A7645" w:rsidP="00991929">
            <w:pPr>
              <w:jc w:val="left"/>
              <w:rPr>
                <w:i/>
                <w:color w:val="808080" w:themeColor="background1" w:themeShade="80"/>
                <w:sz w:val="20"/>
                <w:szCs w:val="20"/>
              </w:rPr>
            </w:pPr>
            <w:r w:rsidRPr="00455DC3">
              <w:rPr>
                <w:i/>
                <w:color w:val="808080" w:themeColor="background1" w:themeShade="80"/>
                <w:sz w:val="20"/>
                <w:szCs w:val="20"/>
              </w:rPr>
              <w:t>El PISE, en lo referido especialmente a las zonas de seguridad y vías de evacuación, debe validarse</w:t>
            </w:r>
            <w:r w:rsidR="00915EF8" w:rsidRPr="00455DC3">
              <w:rPr>
                <w:i/>
                <w:color w:val="808080" w:themeColor="background1" w:themeShade="80"/>
                <w:sz w:val="20"/>
                <w:szCs w:val="20"/>
              </w:rPr>
              <w:t>,</w:t>
            </w:r>
            <w:r w:rsidRPr="00455DC3">
              <w:rPr>
                <w:i/>
                <w:color w:val="808080" w:themeColor="background1" w:themeShade="80"/>
                <w:sz w:val="20"/>
                <w:szCs w:val="20"/>
              </w:rPr>
              <w:t xml:space="preserve"> ya sea por un técnico de la municipalidad respectiva, o por un prevencionista de riesgo, por </w:t>
            </w:r>
            <w:r w:rsidR="00915EF8" w:rsidRPr="00455DC3">
              <w:rPr>
                <w:i/>
                <w:color w:val="808080" w:themeColor="background1" w:themeShade="80"/>
                <w:sz w:val="20"/>
                <w:szCs w:val="20"/>
              </w:rPr>
              <w:t>C</w:t>
            </w:r>
            <w:r w:rsidRPr="00455DC3">
              <w:rPr>
                <w:i/>
                <w:color w:val="808080" w:themeColor="background1" w:themeShade="80"/>
                <w:sz w:val="20"/>
                <w:szCs w:val="20"/>
              </w:rPr>
              <w:t>arabineros, bomberos o por organismos administradores de la Ley N° 16.744 (Mutualidades e Instituto de Seguridad Laboral).</w:t>
            </w:r>
          </w:p>
          <w:p w14:paraId="451F1135" w14:textId="77777777" w:rsidR="00972A6D" w:rsidRPr="00455DC3" w:rsidRDefault="00972A6D" w:rsidP="00991929">
            <w:pPr>
              <w:jc w:val="left"/>
              <w:rPr>
                <w:i/>
                <w:color w:val="808080" w:themeColor="background1" w:themeShade="80"/>
                <w:sz w:val="20"/>
                <w:szCs w:val="20"/>
              </w:rPr>
            </w:pPr>
          </w:p>
          <w:p w14:paraId="53E3FCD0" w14:textId="77777777" w:rsidR="008A7645" w:rsidRPr="00455DC3" w:rsidRDefault="00972A6D" w:rsidP="00991929">
            <w:pPr>
              <w:jc w:val="left"/>
              <w:rPr>
                <w:i/>
                <w:color w:val="808080" w:themeColor="background1" w:themeShade="80"/>
                <w:sz w:val="20"/>
                <w:szCs w:val="20"/>
              </w:rPr>
            </w:pPr>
            <w:r w:rsidRPr="00455DC3">
              <w:rPr>
                <w:i/>
                <w:color w:val="808080" w:themeColor="background1" w:themeShade="80"/>
                <w:sz w:val="20"/>
                <w:szCs w:val="20"/>
              </w:rPr>
              <w:t>El sostenedor</w:t>
            </w:r>
            <w:r w:rsidR="008A7645" w:rsidRPr="00455DC3">
              <w:rPr>
                <w:i/>
                <w:color w:val="808080" w:themeColor="background1" w:themeShade="80"/>
                <w:sz w:val="20"/>
                <w:szCs w:val="20"/>
              </w:rPr>
              <w:t xml:space="preserve"> debe acreditar que el PISE es de conocimiento público y que ha sido difundido a la </w:t>
            </w:r>
            <w:r w:rsidR="00896298" w:rsidRPr="00455DC3">
              <w:rPr>
                <w:i/>
                <w:color w:val="808080" w:themeColor="background1" w:themeShade="80"/>
                <w:sz w:val="20"/>
                <w:szCs w:val="20"/>
              </w:rPr>
              <w:t>comunidad educativa</w:t>
            </w:r>
            <w:r w:rsidR="008A7645" w:rsidRPr="00455DC3">
              <w:rPr>
                <w:i/>
                <w:color w:val="808080" w:themeColor="background1" w:themeShade="80"/>
                <w:sz w:val="20"/>
                <w:szCs w:val="20"/>
              </w:rPr>
              <w:t>, así como también debe ser actualizado anualmente y practicado al menos trimestralmente a través de ejercicios de simulacros y simulaciones.</w:t>
            </w:r>
          </w:p>
          <w:p w14:paraId="6C669A3E" w14:textId="77777777" w:rsidR="008A7645" w:rsidRPr="00455DC3" w:rsidRDefault="008A7645" w:rsidP="00991929">
            <w:pPr>
              <w:jc w:val="left"/>
              <w:rPr>
                <w:i/>
                <w:color w:val="808080" w:themeColor="background1" w:themeShade="80"/>
                <w:sz w:val="20"/>
                <w:szCs w:val="20"/>
              </w:rPr>
            </w:pPr>
          </w:p>
          <w:p w14:paraId="37381ED5" w14:textId="77777777" w:rsidR="008A7645" w:rsidRPr="00455DC3" w:rsidRDefault="008A7645" w:rsidP="00991929">
            <w:pPr>
              <w:jc w:val="left"/>
              <w:rPr>
                <w:i/>
                <w:color w:val="808080" w:themeColor="background1" w:themeShade="80"/>
                <w:sz w:val="20"/>
                <w:szCs w:val="20"/>
              </w:rPr>
            </w:pPr>
            <w:r w:rsidRPr="00455DC3">
              <w:rPr>
                <w:i/>
                <w:color w:val="808080" w:themeColor="background1" w:themeShade="80"/>
                <w:sz w:val="20"/>
                <w:szCs w:val="20"/>
              </w:rPr>
              <w:t>Por otra parte, puede mencionar en caso de contar con otras instancias tales:</w:t>
            </w:r>
          </w:p>
          <w:p w14:paraId="7F0390D7" w14:textId="77777777" w:rsidR="008A7645" w:rsidRPr="00455DC3" w:rsidRDefault="008A7645" w:rsidP="00991929">
            <w:pPr>
              <w:jc w:val="left"/>
              <w:rPr>
                <w:i/>
                <w:color w:val="808080" w:themeColor="background1" w:themeShade="80"/>
                <w:sz w:val="20"/>
                <w:szCs w:val="20"/>
              </w:rPr>
            </w:pPr>
            <w:r w:rsidRPr="00455DC3">
              <w:rPr>
                <w:i/>
                <w:color w:val="808080" w:themeColor="background1" w:themeShade="80"/>
                <w:sz w:val="20"/>
                <w:szCs w:val="20"/>
              </w:rPr>
              <w:t>•</w:t>
            </w:r>
            <w:r w:rsidRPr="00455DC3">
              <w:rPr>
                <w:i/>
                <w:color w:val="808080" w:themeColor="background1" w:themeShade="80"/>
                <w:sz w:val="20"/>
                <w:szCs w:val="20"/>
              </w:rPr>
              <w:tab/>
              <w:t>Comité paritario.</w:t>
            </w:r>
          </w:p>
          <w:p w14:paraId="46D8828A" w14:textId="77777777" w:rsidR="008A7645" w:rsidRPr="00455DC3" w:rsidRDefault="008A7645" w:rsidP="00991929">
            <w:pPr>
              <w:jc w:val="left"/>
              <w:rPr>
                <w:i/>
                <w:iCs/>
                <w:color w:val="808080" w:themeColor="background1" w:themeShade="80"/>
                <w:sz w:val="20"/>
                <w:szCs w:val="20"/>
              </w:rPr>
            </w:pPr>
            <w:r w:rsidRPr="00455DC3">
              <w:rPr>
                <w:color w:val="808080" w:themeColor="background1" w:themeShade="80"/>
                <w:sz w:val="20"/>
                <w:szCs w:val="20"/>
              </w:rPr>
              <w:t>•</w:t>
            </w:r>
            <w:r w:rsidRPr="00455DC3">
              <w:rPr>
                <w:color w:val="808080" w:themeColor="background1" w:themeShade="80"/>
                <w:sz w:val="20"/>
                <w:szCs w:val="20"/>
              </w:rPr>
              <w:tab/>
            </w:r>
            <w:r w:rsidRPr="00455DC3">
              <w:rPr>
                <w:i/>
                <w:iCs/>
                <w:color w:val="808080" w:themeColor="background1" w:themeShade="80"/>
                <w:sz w:val="20"/>
                <w:szCs w:val="20"/>
              </w:rPr>
              <w:t>Comité de Seguridad Escolar.</w:t>
            </w:r>
          </w:p>
          <w:p w14:paraId="7B14BA7A" w14:textId="77777777" w:rsidR="008A7645" w:rsidRPr="00455DC3" w:rsidRDefault="008A7645" w:rsidP="00991929">
            <w:pPr>
              <w:jc w:val="left"/>
              <w:rPr>
                <w:color w:val="1F3864" w:themeColor="accent5" w:themeShade="80"/>
                <w:sz w:val="20"/>
                <w:szCs w:val="20"/>
              </w:rPr>
            </w:pPr>
          </w:p>
          <w:p w14:paraId="6542CC0F" w14:textId="77777777" w:rsidR="000D5442" w:rsidRPr="00455DC3" w:rsidRDefault="000D5442" w:rsidP="00991929">
            <w:pPr>
              <w:jc w:val="left"/>
              <w:rPr>
                <w:b/>
                <w:bCs/>
                <w:color w:val="2F5496" w:themeColor="accent5" w:themeShade="BF"/>
                <w:sz w:val="20"/>
                <w:szCs w:val="20"/>
              </w:rPr>
            </w:pPr>
          </w:p>
        </w:tc>
      </w:tr>
    </w:tbl>
    <w:p w14:paraId="3790F8EE" w14:textId="77777777" w:rsidR="006C257D" w:rsidRPr="00990D66" w:rsidRDefault="006C257D" w:rsidP="00991929">
      <w:pPr>
        <w:jc w:val="left"/>
        <w:rPr>
          <w:b/>
          <w:bCs/>
          <w:sz w:val="20"/>
          <w:szCs w:val="20"/>
        </w:rPr>
      </w:pPr>
    </w:p>
    <w:tbl>
      <w:tblPr>
        <w:tblStyle w:val="Tablaconcuadrcula"/>
        <w:tblW w:w="0" w:type="auto"/>
        <w:tblInd w:w="-289" w:type="dxa"/>
        <w:tblLook w:val="04A0" w:firstRow="1" w:lastRow="0" w:firstColumn="1" w:lastColumn="0" w:noHBand="0" w:noVBand="1"/>
      </w:tblPr>
      <w:tblGrid>
        <w:gridCol w:w="4680"/>
        <w:gridCol w:w="4387"/>
      </w:tblGrid>
      <w:tr w:rsidR="006C257D" w:rsidRPr="00990D66" w14:paraId="39F7E8DB" w14:textId="77777777" w:rsidTr="00873E47">
        <w:tc>
          <w:tcPr>
            <w:tcW w:w="9067" w:type="dxa"/>
            <w:gridSpan w:val="2"/>
            <w:shd w:val="clear" w:color="auto" w:fill="9CC2E5" w:themeFill="accent1" w:themeFillTint="99"/>
          </w:tcPr>
          <w:p w14:paraId="4FAA8CDD" w14:textId="5D8BD90C" w:rsidR="006C257D" w:rsidRPr="00873E47" w:rsidRDefault="001F7024" w:rsidP="00CD366C">
            <w:pPr>
              <w:pStyle w:val="Prrafodelista"/>
              <w:numPr>
                <w:ilvl w:val="0"/>
                <w:numId w:val="54"/>
              </w:numPr>
              <w:jc w:val="left"/>
              <w:rPr>
                <w:b/>
                <w:bCs/>
                <w:color w:val="323E4F" w:themeColor="text2" w:themeShade="BF"/>
                <w:sz w:val="20"/>
                <w:szCs w:val="20"/>
              </w:rPr>
            </w:pPr>
            <w:r>
              <w:rPr>
                <w:b/>
                <w:bCs/>
                <w:color w:val="323E4F" w:themeColor="text2" w:themeShade="BF"/>
                <w:sz w:val="20"/>
                <w:szCs w:val="20"/>
              </w:rPr>
              <w:t xml:space="preserve"> </w:t>
            </w:r>
            <w:r w:rsidR="006C257D" w:rsidRPr="00873E47">
              <w:rPr>
                <w:b/>
                <w:bCs/>
                <w:color w:val="323E4F" w:themeColor="text2" w:themeShade="BF"/>
                <w:sz w:val="20"/>
                <w:szCs w:val="20"/>
              </w:rPr>
              <w:t xml:space="preserve">Regulaciones </w:t>
            </w:r>
            <w:r w:rsidR="009D5D6F" w:rsidRPr="00873E47">
              <w:rPr>
                <w:b/>
                <w:bCs/>
                <w:color w:val="323E4F" w:themeColor="text2" w:themeShade="BF"/>
                <w:sz w:val="20"/>
                <w:szCs w:val="20"/>
              </w:rPr>
              <w:t>re</w:t>
            </w:r>
            <w:r w:rsidR="00991929" w:rsidRPr="00873E47">
              <w:rPr>
                <w:b/>
                <w:bCs/>
                <w:color w:val="323E4F" w:themeColor="text2" w:themeShade="BF"/>
                <w:sz w:val="20"/>
                <w:szCs w:val="20"/>
              </w:rPr>
              <w:t>la</w:t>
            </w:r>
            <w:r w:rsidR="009D5D6F" w:rsidRPr="00873E47">
              <w:rPr>
                <w:b/>
                <w:bCs/>
                <w:color w:val="323E4F" w:themeColor="text2" w:themeShade="BF"/>
                <w:sz w:val="20"/>
                <w:szCs w:val="20"/>
              </w:rPr>
              <w:t xml:space="preserve">tivas </w:t>
            </w:r>
            <w:r w:rsidR="006C257D" w:rsidRPr="00873E47">
              <w:rPr>
                <w:b/>
                <w:bCs/>
                <w:color w:val="323E4F" w:themeColor="text2" w:themeShade="BF"/>
                <w:sz w:val="20"/>
                <w:szCs w:val="20"/>
              </w:rPr>
              <w:t>al ámbito de la higiene.</w:t>
            </w:r>
          </w:p>
          <w:p w14:paraId="5CEAE249" w14:textId="77777777" w:rsidR="006C257D" w:rsidRPr="00873E47" w:rsidRDefault="006C257D" w:rsidP="00991929">
            <w:pPr>
              <w:pStyle w:val="Prrafodelista"/>
              <w:jc w:val="left"/>
              <w:rPr>
                <w:b/>
                <w:bCs/>
                <w:color w:val="323E4F" w:themeColor="text2" w:themeShade="BF"/>
                <w:sz w:val="20"/>
                <w:szCs w:val="20"/>
              </w:rPr>
            </w:pPr>
          </w:p>
        </w:tc>
      </w:tr>
      <w:tr w:rsidR="006C257D" w:rsidRPr="00455DC3" w14:paraId="0C540675" w14:textId="77777777" w:rsidTr="004A34EA">
        <w:trPr>
          <w:trHeight w:val="681"/>
        </w:trPr>
        <w:tc>
          <w:tcPr>
            <w:tcW w:w="4680" w:type="dxa"/>
            <w:shd w:val="clear" w:color="auto" w:fill="D9E2F3" w:themeFill="accent5" w:themeFillTint="33"/>
          </w:tcPr>
          <w:p w14:paraId="76ACE755"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Medidas de higiene del personal que atiende a los estudiantes, con énfasis en el lavado de manos.</w:t>
            </w:r>
          </w:p>
        </w:tc>
        <w:tc>
          <w:tcPr>
            <w:tcW w:w="4387" w:type="dxa"/>
            <w:shd w:val="clear" w:color="auto" w:fill="FFFFFF" w:themeFill="background1"/>
          </w:tcPr>
          <w:p w14:paraId="6233968C" w14:textId="633C42A4" w:rsidR="008A7645" w:rsidRPr="00455DC3" w:rsidRDefault="008A7645" w:rsidP="00991929">
            <w:pPr>
              <w:tabs>
                <w:tab w:val="left" w:pos="1493"/>
              </w:tabs>
              <w:jc w:val="left"/>
              <w:rPr>
                <w:rFonts w:eastAsia="Calibri" w:cs="Calibri"/>
                <w:i/>
                <w:color w:val="808080" w:themeColor="background1" w:themeShade="80"/>
                <w:sz w:val="20"/>
                <w:szCs w:val="20"/>
                <w:lang w:eastAsia="en-US"/>
              </w:rPr>
            </w:pPr>
            <w:r w:rsidRPr="00455DC3">
              <w:rPr>
                <w:bCs/>
                <w:i/>
                <w:color w:val="808080" w:themeColor="background1" w:themeShade="80"/>
                <w:sz w:val="20"/>
                <w:szCs w:val="20"/>
              </w:rPr>
              <w:t xml:space="preserve">Incorporar en estas </w:t>
            </w:r>
            <w:r w:rsidRPr="00455DC3">
              <w:rPr>
                <w:bCs/>
                <w:color w:val="808080" w:themeColor="background1" w:themeShade="80"/>
                <w:sz w:val="20"/>
                <w:szCs w:val="20"/>
              </w:rPr>
              <w:t>casillas</w:t>
            </w:r>
            <w:r w:rsidRPr="00455DC3">
              <w:rPr>
                <w:rFonts w:eastAsia="Calibri" w:cs="Calibri"/>
                <w:i/>
                <w:color w:val="808080" w:themeColor="background1" w:themeShade="80"/>
                <w:spacing w:val="1"/>
                <w:sz w:val="20"/>
                <w:szCs w:val="20"/>
                <w:lang w:eastAsia="en-US"/>
              </w:rPr>
              <w:t xml:space="preserve"> </w:t>
            </w:r>
            <w:r w:rsidRPr="00455DC3">
              <w:rPr>
                <w:rFonts w:eastAsia="Calibri" w:cs="Calibri"/>
                <w:i/>
                <w:color w:val="808080" w:themeColor="background1" w:themeShade="80"/>
                <w:sz w:val="20"/>
                <w:szCs w:val="20"/>
                <w:lang w:eastAsia="en-US"/>
              </w:rPr>
              <w:t>prá</w:t>
            </w:r>
            <w:r w:rsidRPr="00455DC3">
              <w:rPr>
                <w:rFonts w:eastAsia="Calibri" w:cs="Calibri"/>
                <w:i/>
                <w:color w:val="808080" w:themeColor="background1" w:themeShade="80"/>
                <w:spacing w:val="1"/>
                <w:sz w:val="20"/>
                <w:szCs w:val="20"/>
                <w:lang w:eastAsia="en-US"/>
              </w:rPr>
              <w:t>c</w:t>
            </w:r>
            <w:r w:rsidRPr="00455DC3">
              <w:rPr>
                <w:rFonts w:eastAsia="Calibri" w:cs="Calibri"/>
                <w:i/>
                <w:color w:val="808080" w:themeColor="background1" w:themeShade="80"/>
                <w:sz w:val="20"/>
                <w:szCs w:val="20"/>
                <w:lang w:eastAsia="en-US"/>
              </w:rPr>
              <w:t>t</w:t>
            </w:r>
            <w:r w:rsidRPr="00455DC3">
              <w:rPr>
                <w:rFonts w:eastAsia="Calibri" w:cs="Calibri"/>
                <w:i/>
                <w:color w:val="808080" w:themeColor="background1" w:themeShade="80"/>
                <w:spacing w:val="-1"/>
                <w:sz w:val="20"/>
                <w:szCs w:val="20"/>
                <w:lang w:eastAsia="en-US"/>
              </w:rPr>
              <w:t>i</w:t>
            </w:r>
            <w:r w:rsidRPr="00455DC3">
              <w:rPr>
                <w:rFonts w:eastAsia="Calibri" w:cs="Calibri"/>
                <w:i/>
                <w:color w:val="808080" w:themeColor="background1" w:themeShade="80"/>
                <w:sz w:val="20"/>
                <w:szCs w:val="20"/>
                <w:lang w:eastAsia="en-US"/>
              </w:rPr>
              <w:t>cas o procedimientos del establecimiento respecto a</w:t>
            </w:r>
            <w:r w:rsidR="00915EF8" w:rsidRPr="00455DC3">
              <w:rPr>
                <w:rFonts w:eastAsia="Calibri" w:cs="Calibri"/>
                <w:i/>
                <w:color w:val="808080" w:themeColor="background1" w:themeShade="80"/>
                <w:sz w:val="20"/>
                <w:szCs w:val="20"/>
                <w:lang w:eastAsia="en-US"/>
              </w:rPr>
              <w:t xml:space="preserve"> </w:t>
            </w:r>
            <w:r w:rsidRPr="00455DC3">
              <w:rPr>
                <w:rFonts w:eastAsia="Calibri" w:cs="Calibri"/>
                <w:i/>
                <w:color w:val="808080" w:themeColor="background1" w:themeShade="80"/>
                <w:sz w:val="20"/>
                <w:szCs w:val="20"/>
                <w:lang w:eastAsia="en-US"/>
              </w:rPr>
              <w:t>l</w:t>
            </w:r>
            <w:r w:rsidR="00915EF8" w:rsidRPr="00455DC3">
              <w:rPr>
                <w:rFonts w:eastAsia="Calibri" w:cs="Calibri"/>
                <w:i/>
                <w:color w:val="808080" w:themeColor="background1" w:themeShade="80"/>
                <w:sz w:val="20"/>
                <w:szCs w:val="20"/>
                <w:lang w:eastAsia="en-US"/>
              </w:rPr>
              <w:t>a</w:t>
            </w:r>
            <w:r w:rsidRPr="00455DC3">
              <w:rPr>
                <w:rFonts w:eastAsia="Calibri" w:cs="Calibri"/>
                <w:i/>
                <w:color w:val="808080" w:themeColor="background1" w:themeShade="80"/>
                <w:sz w:val="20"/>
                <w:szCs w:val="20"/>
                <w:lang w:eastAsia="en-US"/>
              </w:rPr>
              <w:t xml:space="preserve"> </w:t>
            </w:r>
            <w:r w:rsidR="00915EF8" w:rsidRPr="00455DC3">
              <w:rPr>
                <w:rFonts w:eastAsia="Calibri" w:cs="Calibri"/>
                <w:i/>
                <w:color w:val="808080" w:themeColor="background1" w:themeShade="80"/>
                <w:sz w:val="20"/>
                <w:szCs w:val="20"/>
                <w:lang w:eastAsia="en-US"/>
              </w:rPr>
              <w:t>h</w:t>
            </w:r>
            <w:r w:rsidRPr="00455DC3">
              <w:rPr>
                <w:rFonts w:eastAsia="Calibri" w:cs="Calibri"/>
                <w:i/>
                <w:color w:val="808080" w:themeColor="background1" w:themeShade="80"/>
                <w:sz w:val="20"/>
                <w:szCs w:val="20"/>
                <w:lang w:eastAsia="en-US"/>
              </w:rPr>
              <w:t>igiene diari</w:t>
            </w:r>
            <w:r w:rsidR="00915EF8" w:rsidRPr="00455DC3">
              <w:rPr>
                <w:rFonts w:eastAsia="Calibri" w:cs="Calibri"/>
                <w:i/>
                <w:color w:val="808080" w:themeColor="background1" w:themeShade="80"/>
                <w:sz w:val="20"/>
                <w:szCs w:val="20"/>
                <w:lang w:eastAsia="en-US"/>
              </w:rPr>
              <w:t>a</w:t>
            </w:r>
            <w:r w:rsidRPr="00455DC3">
              <w:rPr>
                <w:rFonts w:eastAsia="Calibri" w:cs="Calibri"/>
                <w:i/>
                <w:color w:val="808080" w:themeColor="background1" w:themeShade="80"/>
                <w:sz w:val="20"/>
                <w:szCs w:val="20"/>
                <w:lang w:eastAsia="en-US"/>
              </w:rPr>
              <w:t xml:space="preserve"> y periódic</w:t>
            </w:r>
            <w:r w:rsidR="00915EF8" w:rsidRPr="00455DC3">
              <w:rPr>
                <w:rFonts w:eastAsia="Calibri" w:cs="Calibri"/>
                <w:i/>
                <w:color w:val="808080" w:themeColor="background1" w:themeShade="80"/>
                <w:sz w:val="20"/>
                <w:szCs w:val="20"/>
                <w:lang w:eastAsia="en-US"/>
              </w:rPr>
              <w:t>a</w:t>
            </w:r>
            <w:r w:rsidRPr="00455DC3">
              <w:rPr>
                <w:rFonts w:eastAsia="Calibri" w:cs="Calibri"/>
                <w:i/>
                <w:color w:val="808080" w:themeColor="background1" w:themeShade="80"/>
                <w:sz w:val="20"/>
                <w:szCs w:val="20"/>
                <w:lang w:eastAsia="en-US"/>
              </w:rPr>
              <w:t xml:space="preserve"> que realiza el establecimiento.</w:t>
            </w:r>
          </w:p>
          <w:p w14:paraId="70235DA3" w14:textId="77777777" w:rsidR="00B67FD4" w:rsidRPr="00455DC3" w:rsidRDefault="00B67FD4" w:rsidP="00991929">
            <w:pPr>
              <w:tabs>
                <w:tab w:val="left" w:pos="1493"/>
              </w:tabs>
              <w:jc w:val="left"/>
              <w:rPr>
                <w:rFonts w:eastAsia="Calibri" w:cs="Calibri"/>
                <w:i/>
                <w:color w:val="808080" w:themeColor="background1" w:themeShade="80"/>
                <w:sz w:val="20"/>
                <w:szCs w:val="20"/>
                <w:lang w:eastAsia="en-US"/>
              </w:rPr>
            </w:pPr>
          </w:p>
          <w:p w14:paraId="17CC1BD2" w14:textId="77777777" w:rsidR="006C257D" w:rsidRPr="00455DC3" w:rsidRDefault="008A7645" w:rsidP="00991929">
            <w:pPr>
              <w:tabs>
                <w:tab w:val="left" w:pos="1493"/>
              </w:tabs>
              <w:jc w:val="left"/>
              <w:rPr>
                <w:bCs/>
                <w:i/>
                <w:color w:val="FF0000"/>
                <w:sz w:val="20"/>
                <w:szCs w:val="20"/>
              </w:rPr>
            </w:pPr>
            <w:r w:rsidRPr="00455DC3">
              <w:rPr>
                <w:bCs/>
                <w:i/>
                <w:color w:val="808080" w:themeColor="background1" w:themeShade="80"/>
                <w:sz w:val="20"/>
                <w:szCs w:val="20"/>
              </w:rPr>
              <w:t xml:space="preserve">Asimismo, se recuerda que el establecimiento deberá adoptar las medidas contenidas, en </w:t>
            </w:r>
            <w:hyperlink r:id="rId19" w:history="1">
              <w:r w:rsidRPr="00455DC3">
                <w:rPr>
                  <w:rStyle w:val="Hipervnculo"/>
                  <w:i/>
                  <w:color w:val="023160" w:themeColor="hyperlink" w:themeShade="80"/>
                  <w:sz w:val="20"/>
                  <w:szCs w:val="20"/>
                </w:rPr>
                <w:t>Circular aprobada por Rex. Nº 559 de la Superintendencia de Educación</w:t>
              </w:r>
            </w:hyperlink>
            <w:r w:rsidRPr="00455DC3">
              <w:rPr>
                <w:i/>
                <w:color w:val="808080" w:themeColor="background1" w:themeShade="80"/>
                <w:sz w:val="20"/>
                <w:szCs w:val="20"/>
              </w:rPr>
              <w:t>, e implementar</w:t>
            </w:r>
            <w:r w:rsidRPr="00455DC3">
              <w:rPr>
                <w:b/>
                <w:bCs/>
                <w:i/>
                <w:color w:val="808080" w:themeColor="background1" w:themeShade="80"/>
                <w:sz w:val="20"/>
                <w:szCs w:val="20"/>
              </w:rPr>
              <w:t xml:space="preserve"> Protocolo de Medidas Sanitarias</w:t>
            </w:r>
            <w:r w:rsidRPr="00455DC3">
              <w:rPr>
                <w:rStyle w:val="Refdenotaalpie"/>
                <w:bCs/>
                <w:i/>
                <w:color w:val="808080" w:themeColor="background1" w:themeShade="80"/>
                <w:sz w:val="20"/>
                <w:szCs w:val="20"/>
              </w:rPr>
              <w:footnoteReference w:id="12"/>
            </w:r>
            <w:r w:rsidRPr="00455DC3">
              <w:rPr>
                <w:bCs/>
                <w:i/>
                <w:color w:val="808080" w:themeColor="background1" w:themeShade="80"/>
                <w:sz w:val="20"/>
                <w:szCs w:val="20"/>
              </w:rPr>
              <w:t xml:space="preserve">  y  </w:t>
            </w:r>
            <w:r w:rsidRPr="00455DC3">
              <w:rPr>
                <w:b/>
                <w:bCs/>
                <w:i/>
                <w:color w:val="808080" w:themeColor="background1" w:themeShade="80"/>
                <w:sz w:val="20"/>
                <w:szCs w:val="20"/>
              </w:rPr>
              <w:t>Protocolo de Limpieza y Desinfección</w:t>
            </w:r>
            <w:r w:rsidRPr="00455DC3">
              <w:rPr>
                <w:rStyle w:val="Refdenotaalpie"/>
                <w:bCs/>
                <w:i/>
                <w:color w:val="808080" w:themeColor="background1" w:themeShade="80"/>
                <w:sz w:val="20"/>
                <w:szCs w:val="20"/>
              </w:rPr>
              <w:footnoteReference w:id="13"/>
            </w:r>
            <w:r w:rsidRPr="00455DC3">
              <w:rPr>
                <w:bCs/>
                <w:i/>
                <w:color w:val="808080" w:themeColor="background1" w:themeShade="80"/>
                <w:sz w:val="20"/>
                <w:szCs w:val="20"/>
              </w:rPr>
              <w:t xml:space="preserve">, los cuales </w:t>
            </w:r>
            <w:r w:rsidRPr="00455DC3">
              <w:rPr>
                <w:bCs/>
                <w:i/>
                <w:color w:val="808080" w:themeColor="background1" w:themeShade="80"/>
                <w:sz w:val="20"/>
                <w:szCs w:val="20"/>
              </w:rPr>
              <w:lastRenderedPageBreak/>
              <w:t xml:space="preserve">deben ser elaborados de acuerdo a las orientaciones del Ministerio de Salud. </w:t>
            </w:r>
            <w:r w:rsidR="00A4604A" w:rsidRPr="00455DC3">
              <w:rPr>
                <w:bCs/>
                <w:i/>
                <w:color w:val="808080" w:themeColor="background1" w:themeShade="80"/>
                <w:sz w:val="20"/>
                <w:szCs w:val="20"/>
              </w:rPr>
              <w:t xml:space="preserve"> </w:t>
            </w:r>
          </w:p>
        </w:tc>
      </w:tr>
      <w:tr w:rsidR="006C257D" w:rsidRPr="00455DC3" w14:paraId="4AC39B7D" w14:textId="77777777" w:rsidTr="004A34EA">
        <w:trPr>
          <w:trHeight w:val="681"/>
        </w:trPr>
        <w:tc>
          <w:tcPr>
            <w:tcW w:w="4680" w:type="dxa"/>
            <w:shd w:val="clear" w:color="auto" w:fill="D9E2F3" w:themeFill="accent5" w:themeFillTint="33"/>
          </w:tcPr>
          <w:p w14:paraId="0E886EB4"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lastRenderedPageBreak/>
              <w:t>Consideraciones de higiene en uso de los baños, señalando frecuencia y responsables.</w:t>
            </w:r>
          </w:p>
        </w:tc>
        <w:tc>
          <w:tcPr>
            <w:tcW w:w="4387" w:type="dxa"/>
            <w:shd w:val="clear" w:color="auto" w:fill="FFFFFF" w:themeFill="background1"/>
          </w:tcPr>
          <w:p w14:paraId="230BABB6" w14:textId="77777777" w:rsidR="006C257D" w:rsidRPr="00455DC3" w:rsidRDefault="006C257D" w:rsidP="00991929">
            <w:pPr>
              <w:pStyle w:val="NormalWeb"/>
              <w:rPr>
                <w:rFonts w:ascii="Verdana" w:hAnsi="Verdana"/>
                <w:bCs/>
                <w:i/>
                <w:color w:val="808080" w:themeColor="background1" w:themeShade="80"/>
                <w:sz w:val="20"/>
                <w:szCs w:val="20"/>
              </w:rPr>
            </w:pPr>
            <w:r w:rsidRPr="00455DC3">
              <w:rPr>
                <w:rFonts w:ascii="Verdana" w:hAnsi="Verdana"/>
                <w:bCs/>
                <w:i/>
                <w:color w:val="808080" w:themeColor="background1" w:themeShade="80"/>
                <w:sz w:val="20"/>
                <w:szCs w:val="20"/>
              </w:rPr>
              <w:t>Describa las acciones que realizan respecto de la limpieza diaria.</w:t>
            </w:r>
          </w:p>
          <w:p w14:paraId="11C72110" w14:textId="77777777" w:rsidR="003131B5" w:rsidRPr="00455DC3" w:rsidRDefault="003131B5" w:rsidP="00991929">
            <w:pPr>
              <w:pStyle w:val="NormalWeb"/>
              <w:rPr>
                <w:rFonts w:ascii="Verdana" w:hAnsi="Verdana"/>
                <w:bCs/>
                <w:i/>
                <w:color w:val="808080" w:themeColor="background1" w:themeShade="80"/>
                <w:sz w:val="20"/>
                <w:szCs w:val="20"/>
              </w:rPr>
            </w:pPr>
            <w:r w:rsidRPr="00455DC3">
              <w:rPr>
                <w:rFonts w:ascii="Verdana" w:hAnsi="Verdana"/>
                <w:bCs/>
                <w:i/>
                <w:color w:val="808080" w:themeColor="background1" w:themeShade="80"/>
                <w:sz w:val="20"/>
                <w:szCs w:val="20"/>
              </w:rPr>
              <w:t>Ejemplo:</w:t>
            </w:r>
          </w:p>
          <w:p w14:paraId="1F4C2247" w14:textId="4B3D737E" w:rsidR="003131B5" w:rsidRPr="00455DC3" w:rsidRDefault="003131B5" w:rsidP="00CD366C">
            <w:pPr>
              <w:pStyle w:val="NormalWeb"/>
              <w:numPr>
                <w:ilvl w:val="0"/>
                <w:numId w:val="42"/>
              </w:numPr>
              <w:rPr>
                <w:rFonts w:ascii="Verdana" w:hAnsi="Verdana"/>
                <w:bCs/>
                <w:i/>
                <w:color w:val="7F7F7F" w:themeColor="text1" w:themeTint="80"/>
                <w:sz w:val="20"/>
                <w:szCs w:val="20"/>
              </w:rPr>
            </w:pPr>
            <w:r w:rsidRPr="00455DC3">
              <w:rPr>
                <w:rFonts w:ascii="Verdana" w:hAnsi="Verdana"/>
                <w:bCs/>
                <w:i/>
                <w:color w:val="7F7F7F" w:themeColor="text1" w:themeTint="80"/>
                <w:sz w:val="20"/>
                <w:szCs w:val="20"/>
              </w:rPr>
              <w:t>Existe un plan de limpieza que consiste en un programa de aseo diario que implica la limpieza de pasillos y baños luego de cada recreo</w:t>
            </w:r>
            <w:r w:rsidR="00AB7BF9" w:rsidRPr="00455DC3">
              <w:rPr>
                <w:rFonts w:ascii="Verdana" w:hAnsi="Verdana"/>
                <w:bCs/>
                <w:i/>
                <w:color w:val="7F7F7F" w:themeColor="text1" w:themeTint="80"/>
                <w:sz w:val="20"/>
                <w:szCs w:val="20"/>
              </w:rPr>
              <w:t>,</w:t>
            </w:r>
            <w:r w:rsidRPr="00455DC3">
              <w:rPr>
                <w:rFonts w:ascii="Verdana" w:hAnsi="Verdana"/>
                <w:bCs/>
                <w:i/>
                <w:color w:val="7F7F7F" w:themeColor="text1" w:themeTint="80"/>
                <w:sz w:val="20"/>
                <w:szCs w:val="20"/>
              </w:rPr>
              <w:t xml:space="preserve"> y de salas y baños al finalizar cada jornada.</w:t>
            </w:r>
          </w:p>
          <w:p w14:paraId="46CBD1DD" w14:textId="77777777" w:rsidR="003131B5" w:rsidRPr="00455DC3" w:rsidRDefault="003131B5" w:rsidP="00CD366C">
            <w:pPr>
              <w:pStyle w:val="NormalWeb"/>
              <w:numPr>
                <w:ilvl w:val="0"/>
                <w:numId w:val="42"/>
              </w:numPr>
              <w:rPr>
                <w:rFonts w:ascii="Verdana" w:hAnsi="Verdana"/>
                <w:bCs/>
                <w:i/>
                <w:color w:val="7F7F7F" w:themeColor="text1" w:themeTint="80"/>
                <w:sz w:val="20"/>
                <w:szCs w:val="20"/>
              </w:rPr>
            </w:pPr>
            <w:r w:rsidRPr="00455DC3">
              <w:rPr>
                <w:rFonts w:ascii="Verdana" w:hAnsi="Verdana"/>
                <w:bCs/>
                <w:i/>
                <w:color w:val="7F7F7F" w:themeColor="text1" w:themeTint="80"/>
                <w:sz w:val="20"/>
                <w:szCs w:val="20"/>
              </w:rPr>
              <w:t>Se cuenta con personal contratado para dicho efecto, es decir para la limpieza e higiene del establecimiento.</w:t>
            </w:r>
          </w:p>
          <w:p w14:paraId="143EDD7C" w14:textId="77777777" w:rsidR="008A7645" w:rsidRPr="00455DC3" w:rsidRDefault="008A7645" w:rsidP="00991929">
            <w:pPr>
              <w:pStyle w:val="NormalWeb"/>
              <w:rPr>
                <w:rFonts w:ascii="Verdana" w:hAnsi="Verdana"/>
                <w:bCs/>
                <w:sz w:val="20"/>
                <w:szCs w:val="20"/>
              </w:rPr>
            </w:pPr>
          </w:p>
        </w:tc>
      </w:tr>
      <w:tr w:rsidR="006C257D" w:rsidRPr="00455DC3" w14:paraId="0E084E2D" w14:textId="77777777" w:rsidTr="004A34EA">
        <w:trPr>
          <w:trHeight w:val="681"/>
        </w:trPr>
        <w:tc>
          <w:tcPr>
            <w:tcW w:w="4680" w:type="dxa"/>
            <w:shd w:val="clear" w:color="auto" w:fill="D9E2F3" w:themeFill="accent5" w:themeFillTint="33"/>
          </w:tcPr>
          <w:p w14:paraId="4D30E227"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Consideraciones de higiene en el momento de la alimentación, señalando frecuencia y responsables.</w:t>
            </w:r>
          </w:p>
        </w:tc>
        <w:tc>
          <w:tcPr>
            <w:tcW w:w="4387" w:type="dxa"/>
            <w:shd w:val="clear" w:color="auto" w:fill="FFFFFF" w:themeFill="background1"/>
          </w:tcPr>
          <w:p w14:paraId="6760C08A" w14:textId="0377F4F6" w:rsidR="00B67FD4" w:rsidRPr="00455DC3" w:rsidRDefault="00B67FD4" w:rsidP="00991929">
            <w:pPr>
              <w:pStyle w:val="NormalWeb"/>
              <w:rPr>
                <w:rFonts w:ascii="Verdana" w:hAnsi="Verdana"/>
                <w:bCs/>
                <w:i/>
                <w:color w:val="808080" w:themeColor="background1" w:themeShade="80"/>
                <w:sz w:val="20"/>
                <w:szCs w:val="20"/>
              </w:rPr>
            </w:pPr>
            <w:r w:rsidRPr="00455DC3">
              <w:rPr>
                <w:rFonts w:ascii="Verdana" w:hAnsi="Verdana"/>
                <w:bCs/>
                <w:i/>
                <w:color w:val="808080" w:themeColor="background1" w:themeShade="80"/>
                <w:sz w:val="20"/>
                <w:szCs w:val="20"/>
              </w:rPr>
              <w:t>Describa las acciones que realizan respecto de la alimentación diaria en comedores o en</w:t>
            </w:r>
            <w:r w:rsidR="004D1F26" w:rsidRPr="00455DC3">
              <w:rPr>
                <w:rFonts w:ascii="Verdana" w:hAnsi="Verdana"/>
                <w:bCs/>
                <w:i/>
                <w:color w:val="808080" w:themeColor="background1" w:themeShade="80"/>
                <w:sz w:val="20"/>
                <w:szCs w:val="20"/>
              </w:rPr>
              <w:t xml:space="preserve"> el</w:t>
            </w:r>
            <w:r w:rsidRPr="00455DC3">
              <w:rPr>
                <w:rFonts w:ascii="Verdana" w:hAnsi="Verdana"/>
                <w:bCs/>
                <w:i/>
                <w:color w:val="808080" w:themeColor="background1" w:themeShade="80"/>
                <w:sz w:val="20"/>
                <w:szCs w:val="20"/>
              </w:rPr>
              <w:t xml:space="preserve"> lugar que los estudiantes reciben alimentación.</w:t>
            </w:r>
          </w:p>
          <w:p w14:paraId="05C76E30" w14:textId="77777777" w:rsidR="003131B5" w:rsidRPr="00455DC3" w:rsidRDefault="003131B5" w:rsidP="00991929">
            <w:pPr>
              <w:pStyle w:val="NormalWeb"/>
              <w:rPr>
                <w:rFonts w:ascii="Verdana" w:hAnsi="Verdana"/>
                <w:bCs/>
                <w:i/>
                <w:color w:val="7F7F7F" w:themeColor="text1" w:themeTint="80"/>
                <w:sz w:val="20"/>
                <w:szCs w:val="20"/>
              </w:rPr>
            </w:pPr>
            <w:r w:rsidRPr="00455DC3">
              <w:rPr>
                <w:rFonts w:ascii="Verdana" w:hAnsi="Verdana"/>
                <w:bCs/>
                <w:i/>
                <w:color w:val="7F7F7F" w:themeColor="text1" w:themeTint="80"/>
                <w:sz w:val="20"/>
                <w:szCs w:val="20"/>
              </w:rPr>
              <w:t>Ejemplo:</w:t>
            </w:r>
          </w:p>
          <w:p w14:paraId="4EDAEB2C" w14:textId="77777777" w:rsidR="003131B5" w:rsidRPr="00455DC3" w:rsidRDefault="003131B5" w:rsidP="00CD366C">
            <w:pPr>
              <w:pStyle w:val="NormalWeb"/>
              <w:numPr>
                <w:ilvl w:val="0"/>
                <w:numId w:val="43"/>
              </w:numPr>
              <w:rPr>
                <w:rFonts w:ascii="Verdana" w:hAnsi="Verdana"/>
                <w:bCs/>
                <w:i/>
                <w:color w:val="7F7F7F" w:themeColor="text1" w:themeTint="80"/>
                <w:sz w:val="20"/>
                <w:szCs w:val="20"/>
              </w:rPr>
            </w:pPr>
            <w:r w:rsidRPr="00455DC3">
              <w:rPr>
                <w:rFonts w:ascii="Verdana" w:hAnsi="Verdana"/>
                <w:bCs/>
                <w:i/>
                <w:color w:val="7F7F7F" w:themeColor="text1" w:themeTint="80"/>
                <w:sz w:val="20"/>
                <w:szCs w:val="20"/>
              </w:rPr>
              <w:t>Antes de iniciar la alimentación de los estudiantes, el equipo técnico debe ordenar la sala</w:t>
            </w:r>
            <w:r w:rsidR="007D27BF" w:rsidRPr="00455DC3">
              <w:rPr>
                <w:rFonts w:ascii="Verdana" w:hAnsi="Verdana"/>
                <w:bCs/>
                <w:i/>
                <w:color w:val="7F7F7F" w:themeColor="text1" w:themeTint="80"/>
                <w:sz w:val="20"/>
                <w:szCs w:val="20"/>
              </w:rPr>
              <w:t xml:space="preserve"> o comedor</w:t>
            </w:r>
            <w:r w:rsidRPr="00455DC3">
              <w:rPr>
                <w:rFonts w:ascii="Verdana" w:hAnsi="Verdana"/>
                <w:bCs/>
                <w:i/>
                <w:color w:val="7F7F7F" w:themeColor="text1" w:themeTint="80"/>
                <w:sz w:val="20"/>
                <w:szCs w:val="20"/>
              </w:rPr>
              <w:t>, disponiendo el mobiliario para permitir la comodidad de los estudiantes y espacios de circulación entre mesas.</w:t>
            </w:r>
          </w:p>
          <w:p w14:paraId="3F7CD89E" w14:textId="77777777" w:rsidR="003131B5" w:rsidRPr="00455DC3" w:rsidRDefault="003131B5" w:rsidP="00CD366C">
            <w:pPr>
              <w:pStyle w:val="NormalWeb"/>
              <w:numPr>
                <w:ilvl w:val="0"/>
                <w:numId w:val="43"/>
              </w:numPr>
              <w:rPr>
                <w:rFonts w:ascii="Verdana" w:hAnsi="Verdana"/>
                <w:bCs/>
                <w:i/>
                <w:color w:val="7F7F7F" w:themeColor="text1" w:themeTint="80"/>
                <w:sz w:val="20"/>
                <w:szCs w:val="20"/>
              </w:rPr>
            </w:pPr>
            <w:r w:rsidRPr="00455DC3">
              <w:rPr>
                <w:rFonts w:ascii="Verdana" w:hAnsi="Verdana"/>
                <w:bCs/>
                <w:i/>
                <w:color w:val="7F7F7F" w:themeColor="text1" w:themeTint="80"/>
                <w:sz w:val="20"/>
                <w:szCs w:val="20"/>
              </w:rPr>
              <w:t>El personal que entrega la alimentación a los estudiantes también debe lavarse las manos, además de tomarse su cabello y usar pechera exclusiva para esta actividad.</w:t>
            </w:r>
          </w:p>
          <w:p w14:paraId="338EF2E0" w14:textId="77777777" w:rsidR="00F26B22" w:rsidRPr="00455DC3" w:rsidRDefault="00F26B22" w:rsidP="00991929">
            <w:pPr>
              <w:spacing w:line="276" w:lineRule="auto"/>
              <w:jc w:val="left"/>
              <w:rPr>
                <w:b/>
                <w:bCs/>
                <w:sz w:val="20"/>
                <w:szCs w:val="20"/>
              </w:rPr>
            </w:pPr>
          </w:p>
        </w:tc>
      </w:tr>
      <w:tr w:rsidR="006C257D" w:rsidRPr="00455DC3" w14:paraId="1CC54426" w14:textId="77777777" w:rsidTr="004A34EA">
        <w:trPr>
          <w:trHeight w:val="681"/>
        </w:trPr>
        <w:tc>
          <w:tcPr>
            <w:tcW w:w="4680" w:type="dxa"/>
            <w:shd w:val="clear" w:color="auto" w:fill="D9E2F3" w:themeFill="accent5" w:themeFillTint="33"/>
          </w:tcPr>
          <w:p w14:paraId="6FABBCCE" w14:textId="2BFD312C"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Medidas de orden, higiene, desinfección y ventilación respecto de los distintos recintos del establecimiento, tales como salas de clase</w:t>
            </w:r>
            <w:r w:rsidR="004D1F26" w:rsidRPr="00455DC3">
              <w:rPr>
                <w:b/>
                <w:bCs/>
                <w:color w:val="1F3864" w:themeColor="accent5" w:themeShade="80"/>
                <w:sz w:val="20"/>
                <w:szCs w:val="20"/>
              </w:rPr>
              <w:t>s</w:t>
            </w:r>
            <w:r w:rsidRPr="00455DC3">
              <w:rPr>
                <w:b/>
                <w:bCs/>
                <w:color w:val="1F3864" w:themeColor="accent5" w:themeShade="80"/>
                <w:sz w:val="20"/>
                <w:szCs w:val="20"/>
              </w:rPr>
              <w:t>, salas especiales, salas de reuniones, baños, comedores, muebles en general y material didáctico, entre otros.</w:t>
            </w:r>
          </w:p>
        </w:tc>
        <w:tc>
          <w:tcPr>
            <w:tcW w:w="4387" w:type="dxa"/>
            <w:shd w:val="clear" w:color="auto" w:fill="FFFFFF" w:themeFill="background1"/>
          </w:tcPr>
          <w:p w14:paraId="2A772E56" w14:textId="77777777" w:rsidR="006C257D" w:rsidRPr="00455DC3" w:rsidRDefault="00B67FD4" w:rsidP="00991929">
            <w:pPr>
              <w:pStyle w:val="NormalWeb"/>
              <w:rPr>
                <w:rFonts w:ascii="Verdana" w:hAnsi="Verdana" w:cs="Arial"/>
                <w:i/>
                <w:color w:val="808080" w:themeColor="background1" w:themeShade="80"/>
                <w:sz w:val="20"/>
                <w:szCs w:val="20"/>
              </w:rPr>
            </w:pPr>
            <w:r w:rsidRPr="00455DC3">
              <w:rPr>
                <w:rFonts w:ascii="Verdana" w:hAnsi="Verdana"/>
                <w:bCs/>
                <w:i/>
                <w:color w:val="808080" w:themeColor="background1" w:themeShade="80"/>
                <w:sz w:val="20"/>
                <w:szCs w:val="20"/>
              </w:rPr>
              <w:t xml:space="preserve">Describa las acciones que realizan respecto </w:t>
            </w:r>
            <w:r w:rsidRPr="00455DC3">
              <w:rPr>
                <w:rFonts w:ascii="Verdana" w:hAnsi="Verdana" w:cs="Arial"/>
                <w:i/>
                <w:color w:val="808080" w:themeColor="background1" w:themeShade="80"/>
                <w:sz w:val="20"/>
                <w:szCs w:val="20"/>
              </w:rPr>
              <w:t>de la desinfección o ventilación de los distintos recintos del establecimiento.</w:t>
            </w:r>
          </w:p>
          <w:p w14:paraId="39396AB1" w14:textId="77777777" w:rsidR="003131B5" w:rsidRPr="00455DC3" w:rsidRDefault="003131B5" w:rsidP="00991929">
            <w:pPr>
              <w:pStyle w:val="NormalWeb"/>
              <w:rPr>
                <w:rFonts w:ascii="Verdana" w:hAnsi="Verdana" w:cs="Arial"/>
                <w:i/>
                <w:color w:val="7F7F7F" w:themeColor="text1" w:themeTint="80"/>
                <w:sz w:val="20"/>
                <w:szCs w:val="20"/>
              </w:rPr>
            </w:pPr>
            <w:r w:rsidRPr="00455DC3">
              <w:rPr>
                <w:rFonts w:ascii="Verdana" w:hAnsi="Verdana" w:cs="Arial"/>
                <w:i/>
                <w:color w:val="7F7F7F" w:themeColor="text1" w:themeTint="80"/>
                <w:sz w:val="20"/>
                <w:szCs w:val="20"/>
              </w:rPr>
              <w:t>Ejemplo:</w:t>
            </w:r>
          </w:p>
          <w:p w14:paraId="6ABECCC8" w14:textId="2B543A7B" w:rsidR="003131B5" w:rsidRPr="00455DC3" w:rsidRDefault="003131B5" w:rsidP="00991929">
            <w:pPr>
              <w:pStyle w:val="NormalWeb"/>
              <w:rPr>
                <w:rFonts w:ascii="Verdana" w:hAnsi="Verdana" w:cs="Arial"/>
                <w:i/>
                <w:color w:val="7F7F7F" w:themeColor="text1" w:themeTint="80"/>
                <w:sz w:val="20"/>
                <w:szCs w:val="20"/>
              </w:rPr>
            </w:pPr>
            <w:r w:rsidRPr="00455DC3">
              <w:rPr>
                <w:rFonts w:ascii="Verdana" w:hAnsi="Verdana" w:cs="Arial"/>
                <w:i/>
                <w:color w:val="7F7F7F" w:themeColor="text1" w:themeTint="80"/>
                <w:sz w:val="20"/>
                <w:szCs w:val="20"/>
              </w:rPr>
              <w:lastRenderedPageBreak/>
              <w:t>Luego de cada jornada (diaria)</w:t>
            </w:r>
            <w:r w:rsidR="004D1F26" w:rsidRPr="00455DC3">
              <w:rPr>
                <w:rFonts w:ascii="Verdana" w:hAnsi="Verdana" w:cs="Arial"/>
                <w:i/>
                <w:color w:val="7F7F7F" w:themeColor="text1" w:themeTint="80"/>
                <w:sz w:val="20"/>
                <w:szCs w:val="20"/>
              </w:rPr>
              <w:t>,</w:t>
            </w:r>
            <w:r w:rsidRPr="00455DC3">
              <w:rPr>
                <w:rFonts w:ascii="Verdana" w:hAnsi="Verdana" w:cs="Arial"/>
                <w:i/>
                <w:color w:val="7F7F7F" w:themeColor="text1" w:themeTint="80"/>
                <w:sz w:val="20"/>
                <w:szCs w:val="20"/>
              </w:rPr>
              <w:t xml:space="preserve"> la sala abrirá sus puertas y ventanas, con el fin de que la sala se airee e ilumine.</w:t>
            </w:r>
          </w:p>
          <w:p w14:paraId="34C3159C" w14:textId="77777777" w:rsidR="00B67FD4" w:rsidRPr="00455DC3" w:rsidRDefault="00B67FD4" w:rsidP="00991929">
            <w:pPr>
              <w:pStyle w:val="NormalWeb"/>
              <w:rPr>
                <w:rFonts w:cs="Arial"/>
                <w:b/>
                <w:i/>
                <w:color w:val="808080" w:themeColor="background1" w:themeShade="80"/>
                <w:sz w:val="20"/>
                <w:szCs w:val="20"/>
              </w:rPr>
            </w:pPr>
          </w:p>
          <w:p w14:paraId="3B20CC4D" w14:textId="77777777" w:rsidR="00B67FD4" w:rsidRPr="00455DC3" w:rsidRDefault="00B67FD4" w:rsidP="00991929">
            <w:pPr>
              <w:pStyle w:val="NormalWeb"/>
              <w:rPr>
                <w:rFonts w:cs="Arial"/>
                <w:b/>
                <w:i/>
                <w:color w:val="808080" w:themeColor="background1" w:themeShade="80"/>
                <w:sz w:val="20"/>
                <w:szCs w:val="20"/>
              </w:rPr>
            </w:pPr>
          </w:p>
          <w:p w14:paraId="744A7C83" w14:textId="77777777" w:rsidR="00B67FD4" w:rsidRPr="00455DC3" w:rsidRDefault="00B67FD4" w:rsidP="00991929">
            <w:pPr>
              <w:pStyle w:val="NormalWeb"/>
              <w:rPr>
                <w:rFonts w:cs="Arial"/>
                <w:b/>
                <w:i/>
                <w:color w:val="808080" w:themeColor="background1" w:themeShade="80"/>
                <w:sz w:val="20"/>
                <w:szCs w:val="20"/>
              </w:rPr>
            </w:pPr>
          </w:p>
          <w:p w14:paraId="6897A5EC" w14:textId="77777777" w:rsidR="00B67FD4" w:rsidRPr="00455DC3" w:rsidRDefault="00B67FD4" w:rsidP="00991929">
            <w:pPr>
              <w:pStyle w:val="NormalWeb"/>
              <w:rPr>
                <w:b/>
                <w:bCs/>
                <w:i/>
                <w:sz w:val="20"/>
                <w:szCs w:val="20"/>
              </w:rPr>
            </w:pPr>
          </w:p>
        </w:tc>
      </w:tr>
      <w:tr w:rsidR="006C257D" w:rsidRPr="00455DC3" w14:paraId="4A63AE5A" w14:textId="77777777" w:rsidTr="004A34EA">
        <w:trPr>
          <w:trHeight w:val="681"/>
        </w:trPr>
        <w:tc>
          <w:tcPr>
            <w:tcW w:w="4680" w:type="dxa"/>
            <w:shd w:val="clear" w:color="auto" w:fill="D9E2F3" w:themeFill="accent5" w:themeFillTint="33"/>
          </w:tcPr>
          <w:p w14:paraId="56D4317B"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lastRenderedPageBreak/>
              <w:t>Procedimientos, frecuencia y responsables de la implementación de las medidas de orden, higiene, desinfección y ventilación.</w:t>
            </w:r>
          </w:p>
        </w:tc>
        <w:tc>
          <w:tcPr>
            <w:tcW w:w="4387" w:type="dxa"/>
            <w:shd w:val="clear" w:color="auto" w:fill="FFFFFF" w:themeFill="background1"/>
          </w:tcPr>
          <w:p w14:paraId="257B270F" w14:textId="77777777" w:rsidR="00B67FD4" w:rsidRPr="00455DC3" w:rsidRDefault="00B67FD4" w:rsidP="00991929">
            <w:pPr>
              <w:pStyle w:val="NormalWeb"/>
              <w:rPr>
                <w:rFonts w:ascii="Verdana" w:hAnsi="Verdana"/>
                <w:bCs/>
                <w:i/>
                <w:iCs/>
                <w:color w:val="808080" w:themeColor="background1" w:themeShade="80"/>
                <w:sz w:val="20"/>
                <w:szCs w:val="20"/>
              </w:rPr>
            </w:pPr>
            <w:r w:rsidRPr="00455DC3">
              <w:rPr>
                <w:rFonts w:ascii="Verdana" w:hAnsi="Verdana"/>
                <w:bCs/>
                <w:i/>
                <w:iCs/>
                <w:color w:val="808080" w:themeColor="background1" w:themeShade="80"/>
                <w:sz w:val="20"/>
                <w:szCs w:val="20"/>
              </w:rPr>
              <w:t>Establezcan los responsables, acciones, frecuencias y uso de materiales de limpieza para evitar accidentes asociados a ingesta o contacto con elementos tóxicos.</w:t>
            </w:r>
          </w:p>
          <w:p w14:paraId="00962918" w14:textId="0F6350ED" w:rsidR="00F26B22" w:rsidRPr="00455DC3" w:rsidRDefault="00B67FD4" w:rsidP="00991929">
            <w:pPr>
              <w:pStyle w:val="NormalWeb"/>
              <w:rPr>
                <w:color w:val="808080" w:themeColor="background1" w:themeShade="80"/>
                <w:sz w:val="20"/>
                <w:szCs w:val="20"/>
              </w:rPr>
            </w:pPr>
            <w:r w:rsidRPr="00455DC3">
              <w:rPr>
                <w:rFonts w:ascii="Verdana" w:hAnsi="Verdana"/>
                <w:i/>
                <w:iCs/>
                <w:color w:val="808080" w:themeColor="background1" w:themeShade="80"/>
                <w:sz w:val="20"/>
                <w:szCs w:val="20"/>
              </w:rPr>
              <w:t xml:space="preserve">Asimismo, </w:t>
            </w:r>
            <w:r w:rsidR="004D1F26" w:rsidRPr="00455DC3">
              <w:rPr>
                <w:rFonts w:ascii="Verdana" w:hAnsi="Verdana"/>
                <w:i/>
                <w:iCs/>
                <w:color w:val="808080" w:themeColor="background1" w:themeShade="80"/>
                <w:sz w:val="20"/>
                <w:szCs w:val="20"/>
              </w:rPr>
              <w:t xml:space="preserve">determinen </w:t>
            </w:r>
            <w:r w:rsidR="00972A6D" w:rsidRPr="00455DC3">
              <w:rPr>
                <w:rFonts w:ascii="Verdana" w:hAnsi="Verdana"/>
                <w:i/>
                <w:iCs/>
                <w:color w:val="808080" w:themeColor="background1" w:themeShade="80"/>
                <w:sz w:val="20"/>
                <w:szCs w:val="20"/>
              </w:rPr>
              <w:t>los mecanismos de supervisión de dichos instrumentos</w:t>
            </w:r>
            <w:r w:rsidR="00972A6D" w:rsidRPr="00455DC3">
              <w:rPr>
                <w:color w:val="808080" w:themeColor="background1" w:themeShade="80"/>
                <w:sz w:val="20"/>
                <w:szCs w:val="20"/>
              </w:rPr>
              <w:t>.</w:t>
            </w:r>
          </w:p>
          <w:p w14:paraId="1BB32B81" w14:textId="77777777" w:rsidR="003131B5" w:rsidRPr="00455DC3" w:rsidRDefault="003131B5" w:rsidP="00991929">
            <w:pPr>
              <w:pStyle w:val="NormalWeb"/>
              <w:rPr>
                <w:rFonts w:ascii="Verdana" w:hAnsi="Verdana"/>
                <w:i/>
                <w:iCs/>
                <w:color w:val="7F7F7F" w:themeColor="text1" w:themeTint="80"/>
                <w:sz w:val="20"/>
                <w:szCs w:val="20"/>
              </w:rPr>
            </w:pPr>
            <w:r w:rsidRPr="00455DC3">
              <w:rPr>
                <w:rFonts w:ascii="Verdana" w:hAnsi="Verdana"/>
                <w:i/>
                <w:iCs/>
                <w:color w:val="7F7F7F" w:themeColor="text1" w:themeTint="80"/>
                <w:sz w:val="20"/>
                <w:szCs w:val="20"/>
              </w:rPr>
              <w:t>Ejemplo:</w:t>
            </w:r>
          </w:p>
          <w:p w14:paraId="4398A6AA" w14:textId="77777777" w:rsidR="003131B5" w:rsidRPr="00455DC3" w:rsidRDefault="003131B5" w:rsidP="00991929">
            <w:pPr>
              <w:pStyle w:val="NormalWeb"/>
              <w:rPr>
                <w:rFonts w:ascii="Verdana" w:hAnsi="Verdana"/>
                <w:i/>
                <w:iCs/>
                <w:color w:val="7F7F7F" w:themeColor="text1" w:themeTint="80"/>
                <w:sz w:val="20"/>
                <w:szCs w:val="20"/>
              </w:rPr>
            </w:pPr>
            <w:r w:rsidRPr="00455DC3">
              <w:rPr>
                <w:rFonts w:ascii="Verdana" w:hAnsi="Verdana"/>
                <w:i/>
                <w:iCs/>
                <w:color w:val="7F7F7F" w:themeColor="text1" w:themeTint="80"/>
                <w:sz w:val="20"/>
                <w:szCs w:val="20"/>
              </w:rPr>
              <w:t xml:space="preserve">Aplicar tres veces por semana solución de cloro en pisos y baños, al término de la jornada de clases y manteniendo la ventilación. </w:t>
            </w:r>
          </w:p>
          <w:p w14:paraId="523EB2F1" w14:textId="77777777" w:rsidR="00F26B22" w:rsidRPr="00455DC3" w:rsidRDefault="00F26B22" w:rsidP="00991929">
            <w:pPr>
              <w:spacing w:line="276" w:lineRule="auto"/>
              <w:jc w:val="left"/>
              <w:rPr>
                <w:b/>
                <w:bCs/>
                <w:sz w:val="20"/>
                <w:szCs w:val="20"/>
              </w:rPr>
            </w:pPr>
          </w:p>
        </w:tc>
      </w:tr>
      <w:tr w:rsidR="006C257D" w:rsidRPr="00455DC3" w14:paraId="45BDD92E" w14:textId="77777777" w:rsidTr="004A34EA">
        <w:trPr>
          <w:trHeight w:val="681"/>
        </w:trPr>
        <w:tc>
          <w:tcPr>
            <w:tcW w:w="4680" w:type="dxa"/>
            <w:shd w:val="clear" w:color="auto" w:fill="D9E2F3" w:themeFill="accent5" w:themeFillTint="33"/>
          </w:tcPr>
          <w:p w14:paraId="6D2494A0"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Mecanismos a través de los cuales se realizará la revisión, modificación y/o actualización de los procedimientos de orden, higiene, desinfección y ventilación.</w:t>
            </w:r>
          </w:p>
        </w:tc>
        <w:tc>
          <w:tcPr>
            <w:tcW w:w="4387" w:type="dxa"/>
            <w:shd w:val="clear" w:color="auto" w:fill="FFFFFF" w:themeFill="background1"/>
          </w:tcPr>
          <w:p w14:paraId="2F66A77A" w14:textId="11E27D7D" w:rsidR="006C257D" w:rsidRPr="00455DC3" w:rsidRDefault="00913005" w:rsidP="00991929">
            <w:pPr>
              <w:spacing w:line="276" w:lineRule="auto"/>
              <w:jc w:val="left"/>
              <w:rPr>
                <w:bCs/>
                <w:i/>
                <w:color w:val="7F7F7F" w:themeColor="text1" w:themeTint="80"/>
                <w:sz w:val="20"/>
                <w:szCs w:val="20"/>
              </w:rPr>
            </w:pPr>
            <w:r w:rsidRPr="00455DC3">
              <w:rPr>
                <w:bCs/>
                <w:i/>
                <w:color w:val="7F7F7F" w:themeColor="text1" w:themeTint="80"/>
                <w:sz w:val="20"/>
                <w:szCs w:val="20"/>
              </w:rPr>
              <w:t>Defina</w:t>
            </w:r>
            <w:r w:rsidR="00B67FD4" w:rsidRPr="00455DC3">
              <w:rPr>
                <w:bCs/>
                <w:i/>
                <w:color w:val="7F7F7F" w:themeColor="text1" w:themeTint="80"/>
                <w:sz w:val="20"/>
                <w:szCs w:val="20"/>
              </w:rPr>
              <w:t xml:space="preserve"> las</w:t>
            </w:r>
            <w:r w:rsidR="00972A6D" w:rsidRPr="00455DC3">
              <w:rPr>
                <w:bCs/>
                <w:i/>
                <w:color w:val="7F7F7F" w:themeColor="text1" w:themeTint="80"/>
                <w:sz w:val="20"/>
                <w:szCs w:val="20"/>
              </w:rPr>
              <w:t xml:space="preserve"> instancias y periodicidad de la revisión y/o modificación de dichos instrumentos.</w:t>
            </w:r>
          </w:p>
          <w:p w14:paraId="1033B5C9" w14:textId="77777777" w:rsidR="003131B5" w:rsidRPr="00455DC3" w:rsidRDefault="003131B5" w:rsidP="00991929">
            <w:pPr>
              <w:spacing w:line="276" w:lineRule="auto"/>
              <w:jc w:val="left"/>
              <w:rPr>
                <w:b/>
                <w:bCs/>
                <w:color w:val="7F7F7F" w:themeColor="text1" w:themeTint="80"/>
                <w:sz w:val="20"/>
                <w:szCs w:val="20"/>
              </w:rPr>
            </w:pPr>
            <w:r w:rsidRPr="00455DC3">
              <w:rPr>
                <w:bCs/>
                <w:i/>
                <w:color w:val="7F7F7F" w:themeColor="text1" w:themeTint="80"/>
                <w:sz w:val="20"/>
                <w:szCs w:val="20"/>
              </w:rPr>
              <w:t>Si el establecimiento cuenta con comité paritario, podría ser esta la instancia encargada de este punto. De lo contrario, la entidad sostenedora deberá definir los encargados y mecanismos de revisión.</w:t>
            </w:r>
          </w:p>
          <w:p w14:paraId="2AD197EB" w14:textId="77777777" w:rsidR="00F26B22" w:rsidRPr="00455DC3" w:rsidRDefault="00F26B22" w:rsidP="00991929">
            <w:pPr>
              <w:spacing w:line="276" w:lineRule="auto"/>
              <w:jc w:val="left"/>
              <w:rPr>
                <w:b/>
                <w:bCs/>
                <w:sz w:val="20"/>
                <w:szCs w:val="20"/>
              </w:rPr>
            </w:pPr>
          </w:p>
        </w:tc>
      </w:tr>
      <w:tr w:rsidR="006C257D" w:rsidRPr="00455DC3" w14:paraId="0663E1E4" w14:textId="77777777" w:rsidTr="004A34EA">
        <w:trPr>
          <w:trHeight w:val="681"/>
        </w:trPr>
        <w:tc>
          <w:tcPr>
            <w:tcW w:w="4680" w:type="dxa"/>
            <w:shd w:val="clear" w:color="auto" w:fill="D9E2F3" w:themeFill="accent5" w:themeFillTint="33"/>
          </w:tcPr>
          <w:p w14:paraId="1F418624"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Medidas para la prevención y control de plagas.</w:t>
            </w:r>
          </w:p>
        </w:tc>
        <w:tc>
          <w:tcPr>
            <w:tcW w:w="4387" w:type="dxa"/>
            <w:shd w:val="clear" w:color="auto" w:fill="FFFFFF" w:themeFill="background1"/>
          </w:tcPr>
          <w:p w14:paraId="2FC3D10C" w14:textId="77777777" w:rsidR="00C803C7" w:rsidRPr="00455DC3" w:rsidRDefault="00C803C7" w:rsidP="00991929">
            <w:pPr>
              <w:jc w:val="left"/>
              <w:rPr>
                <w:bCs/>
                <w:i/>
                <w:color w:val="808080" w:themeColor="background1" w:themeShade="80"/>
                <w:sz w:val="20"/>
                <w:szCs w:val="20"/>
              </w:rPr>
            </w:pPr>
            <w:r w:rsidRPr="00455DC3">
              <w:rPr>
                <w:bCs/>
                <w:i/>
                <w:color w:val="808080" w:themeColor="background1" w:themeShade="80"/>
                <w:sz w:val="20"/>
                <w:szCs w:val="20"/>
              </w:rPr>
              <w:t>Determine las medidas, frecuencia y responsables de las acciones tendientes al control de plagas.</w:t>
            </w:r>
          </w:p>
          <w:p w14:paraId="06377528" w14:textId="7242B18F" w:rsidR="00C803C7" w:rsidRPr="00455DC3" w:rsidRDefault="00C803C7" w:rsidP="00991929">
            <w:pPr>
              <w:jc w:val="left"/>
              <w:rPr>
                <w:bCs/>
                <w:i/>
                <w:color w:val="808080" w:themeColor="background1" w:themeShade="80"/>
                <w:sz w:val="20"/>
                <w:szCs w:val="20"/>
              </w:rPr>
            </w:pPr>
            <w:r w:rsidRPr="00455DC3">
              <w:rPr>
                <w:bCs/>
                <w:i/>
                <w:color w:val="808080" w:themeColor="background1" w:themeShade="80"/>
                <w:sz w:val="20"/>
                <w:szCs w:val="20"/>
              </w:rPr>
              <w:t xml:space="preserve">Entre estas medidas están </w:t>
            </w:r>
            <w:r w:rsidR="002C72D8" w:rsidRPr="00455DC3">
              <w:rPr>
                <w:bCs/>
                <w:i/>
                <w:color w:val="808080" w:themeColor="background1" w:themeShade="80"/>
                <w:sz w:val="20"/>
                <w:szCs w:val="20"/>
              </w:rPr>
              <w:t>las fumigaciones</w:t>
            </w:r>
            <w:r w:rsidRPr="00455DC3">
              <w:rPr>
                <w:bCs/>
                <w:i/>
                <w:color w:val="808080" w:themeColor="background1" w:themeShade="80"/>
                <w:sz w:val="20"/>
                <w:szCs w:val="20"/>
              </w:rPr>
              <w:t xml:space="preserve">, desratización, sanitización entre otras. </w:t>
            </w:r>
            <w:r w:rsidRPr="00455DC3">
              <w:rPr>
                <w:b/>
                <w:i/>
                <w:color w:val="808080" w:themeColor="background1" w:themeShade="80"/>
                <w:sz w:val="20"/>
                <w:szCs w:val="20"/>
              </w:rPr>
              <w:t>La frecuencia dependerá de las características de cada establecimiento y su entorno.</w:t>
            </w:r>
          </w:p>
          <w:p w14:paraId="18963110" w14:textId="77777777" w:rsidR="00C803C7" w:rsidRPr="00455DC3" w:rsidRDefault="00C803C7" w:rsidP="00991929">
            <w:pPr>
              <w:jc w:val="left"/>
              <w:rPr>
                <w:bCs/>
                <w:i/>
                <w:color w:val="808080" w:themeColor="background1" w:themeShade="80"/>
                <w:sz w:val="20"/>
                <w:szCs w:val="20"/>
              </w:rPr>
            </w:pPr>
            <w:r w:rsidRPr="00455DC3">
              <w:rPr>
                <w:bCs/>
                <w:i/>
                <w:color w:val="808080" w:themeColor="background1" w:themeShade="80"/>
                <w:sz w:val="20"/>
                <w:szCs w:val="20"/>
              </w:rPr>
              <w:t>Es el sostenedor el responsable de llevar a cabo estas medidas.</w:t>
            </w:r>
          </w:p>
          <w:p w14:paraId="54E4E8C3" w14:textId="77777777" w:rsidR="00C803C7" w:rsidRPr="00455DC3" w:rsidRDefault="00C803C7" w:rsidP="00991929">
            <w:pPr>
              <w:jc w:val="left"/>
              <w:rPr>
                <w:bCs/>
                <w:i/>
                <w:color w:val="808080" w:themeColor="background1" w:themeShade="80"/>
                <w:sz w:val="20"/>
                <w:szCs w:val="20"/>
              </w:rPr>
            </w:pPr>
          </w:p>
          <w:p w14:paraId="6CC25249" w14:textId="77777777" w:rsidR="00F26B22" w:rsidRPr="00455DC3" w:rsidRDefault="00F26B22" w:rsidP="00991929">
            <w:pPr>
              <w:jc w:val="left"/>
              <w:rPr>
                <w:b/>
                <w:bCs/>
                <w:sz w:val="20"/>
                <w:szCs w:val="20"/>
              </w:rPr>
            </w:pPr>
          </w:p>
          <w:p w14:paraId="75DBA55D" w14:textId="77777777" w:rsidR="00F26B22" w:rsidRPr="00455DC3" w:rsidRDefault="00F26B22" w:rsidP="00991929">
            <w:pPr>
              <w:jc w:val="left"/>
              <w:rPr>
                <w:b/>
                <w:bCs/>
                <w:sz w:val="20"/>
                <w:szCs w:val="20"/>
              </w:rPr>
            </w:pPr>
          </w:p>
        </w:tc>
      </w:tr>
    </w:tbl>
    <w:p w14:paraId="40DD9A1B" w14:textId="77777777" w:rsidR="006C257D" w:rsidRPr="00455DC3" w:rsidRDefault="006C257D" w:rsidP="00991929">
      <w:pPr>
        <w:pStyle w:val="Textonotaalfinal"/>
        <w:jc w:val="left"/>
      </w:pPr>
    </w:p>
    <w:p w14:paraId="106DD315" w14:textId="77777777" w:rsidR="006C257D" w:rsidRPr="00455DC3" w:rsidRDefault="006C257D" w:rsidP="00991929">
      <w:pPr>
        <w:pStyle w:val="Textonotaalfinal"/>
        <w:jc w:val="left"/>
      </w:pPr>
    </w:p>
    <w:tbl>
      <w:tblPr>
        <w:tblStyle w:val="Tablaconcuadrcula"/>
        <w:tblW w:w="0" w:type="auto"/>
        <w:tblInd w:w="-289" w:type="dxa"/>
        <w:tblLook w:val="04A0" w:firstRow="1" w:lastRow="0" w:firstColumn="1" w:lastColumn="0" w:noHBand="0" w:noVBand="1"/>
      </w:tblPr>
      <w:tblGrid>
        <w:gridCol w:w="4665"/>
        <w:gridCol w:w="4402"/>
      </w:tblGrid>
      <w:tr w:rsidR="006C257D" w:rsidRPr="00455DC3" w14:paraId="305B30E1" w14:textId="77777777" w:rsidTr="005426B6">
        <w:tc>
          <w:tcPr>
            <w:tcW w:w="9067" w:type="dxa"/>
            <w:gridSpan w:val="2"/>
            <w:shd w:val="clear" w:color="auto" w:fill="9CC2E5" w:themeFill="accent1" w:themeFillTint="99"/>
          </w:tcPr>
          <w:p w14:paraId="604774DD" w14:textId="3973F281" w:rsidR="006C257D" w:rsidRPr="00455DC3" w:rsidRDefault="00C803C7" w:rsidP="00CD366C">
            <w:pPr>
              <w:pStyle w:val="Prrafodelista"/>
              <w:numPr>
                <w:ilvl w:val="0"/>
                <w:numId w:val="54"/>
              </w:numPr>
              <w:jc w:val="left"/>
              <w:rPr>
                <w:b/>
                <w:bCs/>
                <w:color w:val="323E4F" w:themeColor="text2" w:themeShade="BF"/>
                <w:sz w:val="20"/>
                <w:szCs w:val="20"/>
              </w:rPr>
            </w:pPr>
            <w:r w:rsidRPr="00455DC3">
              <w:rPr>
                <w:b/>
                <w:bCs/>
                <w:color w:val="323E4F" w:themeColor="text2" w:themeShade="BF"/>
                <w:sz w:val="20"/>
                <w:szCs w:val="20"/>
              </w:rPr>
              <w:t>Medidas</w:t>
            </w:r>
            <w:r w:rsidR="006C257D" w:rsidRPr="00455DC3">
              <w:rPr>
                <w:b/>
                <w:bCs/>
                <w:color w:val="323E4F" w:themeColor="text2" w:themeShade="BF"/>
                <w:sz w:val="20"/>
                <w:szCs w:val="20"/>
              </w:rPr>
              <w:t xml:space="preserve"> r</w:t>
            </w:r>
            <w:r w:rsidR="009D5D6F" w:rsidRPr="00455DC3">
              <w:rPr>
                <w:b/>
                <w:bCs/>
                <w:color w:val="323E4F" w:themeColor="text2" w:themeShade="BF"/>
                <w:sz w:val="20"/>
                <w:szCs w:val="20"/>
              </w:rPr>
              <w:t xml:space="preserve">elativas </w:t>
            </w:r>
            <w:r w:rsidR="006C257D" w:rsidRPr="00455DC3">
              <w:rPr>
                <w:b/>
                <w:bCs/>
                <w:color w:val="323E4F" w:themeColor="text2" w:themeShade="BF"/>
                <w:sz w:val="20"/>
                <w:szCs w:val="20"/>
              </w:rPr>
              <w:t>al ámbito salud.</w:t>
            </w:r>
          </w:p>
        </w:tc>
      </w:tr>
      <w:tr w:rsidR="006C257D" w:rsidRPr="00455DC3" w14:paraId="44CA6A37" w14:textId="77777777" w:rsidTr="004A34EA">
        <w:trPr>
          <w:trHeight w:val="681"/>
        </w:trPr>
        <w:tc>
          <w:tcPr>
            <w:tcW w:w="4665" w:type="dxa"/>
            <w:shd w:val="clear" w:color="auto" w:fill="D9E2F3" w:themeFill="accent5" w:themeFillTint="33"/>
          </w:tcPr>
          <w:p w14:paraId="356F0579" w14:textId="51E0D2F3" w:rsidR="006C257D" w:rsidRPr="00455DC3" w:rsidRDefault="006C257D" w:rsidP="00991929">
            <w:pPr>
              <w:spacing w:line="276" w:lineRule="auto"/>
              <w:jc w:val="left"/>
              <w:rPr>
                <w:b/>
                <w:bCs/>
                <w:color w:val="1F3864" w:themeColor="accent5" w:themeShade="80"/>
                <w:sz w:val="20"/>
                <w:szCs w:val="20"/>
              </w:rPr>
            </w:pPr>
            <w:r w:rsidRPr="00455DC3">
              <w:rPr>
                <w:b/>
                <w:bCs/>
                <w:color w:val="1F3864" w:themeColor="accent5" w:themeShade="80"/>
                <w:sz w:val="20"/>
                <w:szCs w:val="20"/>
              </w:rPr>
              <w:t>Medidas que promueven las acciones preventivas de salud</w:t>
            </w:r>
            <w:r w:rsidR="007B74D5" w:rsidRPr="00455DC3">
              <w:rPr>
                <w:b/>
                <w:bCs/>
                <w:color w:val="1F3864" w:themeColor="accent5" w:themeShade="80"/>
                <w:sz w:val="20"/>
                <w:szCs w:val="20"/>
              </w:rPr>
              <w:t>.</w:t>
            </w:r>
          </w:p>
        </w:tc>
        <w:tc>
          <w:tcPr>
            <w:tcW w:w="4402" w:type="dxa"/>
            <w:shd w:val="clear" w:color="auto" w:fill="FFFFFF" w:themeFill="background1"/>
          </w:tcPr>
          <w:p w14:paraId="7F31D5B6" w14:textId="5D6C01BA" w:rsidR="006C257D" w:rsidRPr="00455DC3" w:rsidRDefault="00B67FD4" w:rsidP="00991929">
            <w:pPr>
              <w:spacing w:line="276" w:lineRule="auto"/>
              <w:jc w:val="left"/>
              <w:rPr>
                <w:bCs/>
                <w:i/>
                <w:color w:val="808080" w:themeColor="background1" w:themeShade="80"/>
                <w:sz w:val="20"/>
                <w:szCs w:val="20"/>
              </w:rPr>
            </w:pPr>
            <w:r w:rsidRPr="00455DC3">
              <w:rPr>
                <w:bCs/>
                <w:i/>
                <w:color w:val="808080" w:themeColor="background1" w:themeShade="80"/>
                <w:sz w:val="20"/>
                <w:szCs w:val="20"/>
              </w:rPr>
              <w:t>Describa las medidas generales para toda la comunidad educativa con el objetivo de prevenir el contagio de enfermedades transmisibles</w:t>
            </w:r>
            <w:r w:rsidR="00D7370F" w:rsidRPr="00455DC3">
              <w:rPr>
                <w:bCs/>
                <w:i/>
                <w:color w:val="808080" w:themeColor="background1" w:themeShade="80"/>
                <w:sz w:val="20"/>
                <w:szCs w:val="20"/>
              </w:rPr>
              <w:t>.</w:t>
            </w:r>
            <w:r w:rsidRPr="00455DC3">
              <w:rPr>
                <w:bCs/>
                <w:i/>
                <w:color w:val="808080" w:themeColor="background1" w:themeShade="80"/>
                <w:sz w:val="20"/>
                <w:szCs w:val="20"/>
              </w:rPr>
              <w:t xml:space="preserve"> </w:t>
            </w:r>
            <w:r w:rsidR="007B74D5" w:rsidRPr="00455DC3">
              <w:rPr>
                <w:bCs/>
                <w:i/>
                <w:color w:val="808080" w:themeColor="background1" w:themeShade="80"/>
                <w:sz w:val="20"/>
                <w:szCs w:val="20"/>
              </w:rPr>
              <w:t>Determine</w:t>
            </w:r>
            <w:r w:rsidR="006C257D" w:rsidRPr="00455DC3">
              <w:rPr>
                <w:bCs/>
                <w:i/>
                <w:color w:val="808080" w:themeColor="background1" w:themeShade="80"/>
                <w:sz w:val="20"/>
                <w:szCs w:val="20"/>
              </w:rPr>
              <w:t xml:space="preserve"> las acciones que realizan respecto de los procesos en relación a la salud</w:t>
            </w:r>
            <w:r w:rsidR="007B74D5" w:rsidRPr="00455DC3">
              <w:rPr>
                <w:bCs/>
                <w:i/>
                <w:color w:val="808080" w:themeColor="background1" w:themeShade="80"/>
                <w:sz w:val="20"/>
                <w:szCs w:val="20"/>
              </w:rPr>
              <w:t>,</w:t>
            </w:r>
            <w:r w:rsidR="006C257D" w:rsidRPr="00455DC3">
              <w:rPr>
                <w:bCs/>
                <w:i/>
                <w:color w:val="808080" w:themeColor="background1" w:themeShade="80"/>
                <w:sz w:val="20"/>
                <w:szCs w:val="20"/>
              </w:rPr>
              <w:t xml:space="preserve"> ej.</w:t>
            </w:r>
            <w:r w:rsidR="007B74D5" w:rsidRPr="00455DC3">
              <w:rPr>
                <w:bCs/>
                <w:i/>
                <w:color w:val="808080" w:themeColor="background1" w:themeShade="80"/>
                <w:sz w:val="20"/>
                <w:szCs w:val="20"/>
              </w:rPr>
              <w:t>,</w:t>
            </w:r>
            <w:r w:rsidR="006C257D" w:rsidRPr="00455DC3">
              <w:rPr>
                <w:bCs/>
                <w:i/>
                <w:color w:val="808080" w:themeColor="background1" w:themeShade="80"/>
                <w:sz w:val="20"/>
                <w:szCs w:val="20"/>
              </w:rPr>
              <w:t xml:space="preserve"> </w:t>
            </w:r>
            <w:r w:rsidR="007B74D5" w:rsidRPr="00455DC3">
              <w:rPr>
                <w:bCs/>
                <w:i/>
                <w:color w:val="808080" w:themeColor="background1" w:themeShade="80"/>
                <w:sz w:val="20"/>
                <w:szCs w:val="20"/>
              </w:rPr>
              <w:t>a</w:t>
            </w:r>
            <w:r w:rsidR="006C257D" w:rsidRPr="00455DC3">
              <w:rPr>
                <w:bCs/>
                <w:i/>
                <w:color w:val="808080" w:themeColor="background1" w:themeShade="80"/>
                <w:sz w:val="20"/>
                <w:szCs w:val="20"/>
              </w:rPr>
              <w:t>dhesión</w:t>
            </w:r>
            <w:r w:rsidR="007B74D5" w:rsidRPr="00455DC3">
              <w:rPr>
                <w:bCs/>
                <w:i/>
                <w:color w:val="808080" w:themeColor="background1" w:themeShade="80"/>
                <w:sz w:val="20"/>
                <w:szCs w:val="20"/>
              </w:rPr>
              <w:t xml:space="preserve"> a</w:t>
            </w:r>
            <w:r w:rsidR="006C257D" w:rsidRPr="00455DC3">
              <w:rPr>
                <w:bCs/>
                <w:i/>
                <w:color w:val="808080" w:themeColor="background1" w:themeShade="80"/>
                <w:sz w:val="20"/>
                <w:szCs w:val="20"/>
              </w:rPr>
              <w:t xml:space="preserve"> campañas de vacunación</w:t>
            </w:r>
            <w:r w:rsidR="008B2D4D" w:rsidRPr="00455DC3">
              <w:rPr>
                <w:bCs/>
                <w:i/>
                <w:color w:val="808080" w:themeColor="background1" w:themeShade="80"/>
                <w:sz w:val="20"/>
                <w:szCs w:val="20"/>
              </w:rPr>
              <w:t>,</w:t>
            </w:r>
            <w:r w:rsidR="001F7024" w:rsidRPr="00455DC3">
              <w:rPr>
                <w:bCs/>
                <w:i/>
                <w:color w:val="808080" w:themeColor="background1" w:themeShade="80"/>
                <w:sz w:val="20"/>
                <w:szCs w:val="20"/>
              </w:rPr>
              <w:t xml:space="preserve"> </w:t>
            </w:r>
            <w:r w:rsidR="008B2D4D" w:rsidRPr="00455DC3">
              <w:rPr>
                <w:bCs/>
                <w:i/>
                <w:color w:val="808080" w:themeColor="background1" w:themeShade="80"/>
                <w:sz w:val="20"/>
                <w:szCs w:val="20"/>
              </w:rPr>
              <w:t>prevención de pediculosis, entre otras.</w:t>
            </w:r>
          </w:p>
          <w:p w14:paraId="35E09064" w14:textId="77777777" w:rsidR="00F26B22" w:rsidRPr="00455DC3" w:rsidRDefault="00F26B22" w:rsidP="00991929">
            <w:pPr>
              <w:spacing w:line="276" w:lineRule="auto"/>
              <w:jc w:val="left"/>
              <w:rPr>
                <w:bCs/>
                <w:i/>
                <w:sz w:val="20"/>
                <w:szCs w:val="20"/>
              </w:rPr>
            </w:pPr>
          </w:p>
          <w:p w14:paraId="03102E1D" w14:textId="77777777" w:rsidR="00F26B22" w:rsidRPr="00455DC3" w:rsidRDefault="00F26B22" w:rsidP="00991929">
            <w:pPr>
              <w:spacing w:line="276" w:lineRule="auto"/>
              <w:jc w:val="left"/>
              <w:rPr>
                <w:bCs/>
                <w:i/>
                <w:sz w:val="20"/>
                <w:szCs w:val="20"/>
              </w:rPr>
            </w:pPr>
          </w:p>
          <w:p w14:paraId="1EC5C396" w14:textId="77777777" w:rsidR="00F26B22" w:rsidRPr="00455DC3" w:rsidRDefault="00F26B22" w:rsidP="00991929">
            <w:pPr>
              <w:spacing w:line="276" w:lineRule="auto"/>
              <w:jc w:val="left"/>
              <w:rPr>
                <w:bCs/>
                <w:i/>
                <w:sz w:val="20"/>
                <w:szCs w:val="20"/>
              </w:rPr>
            </w:pPr>
          </w:p>
          <w:p w14:paraId="23ED1C0D" w14:textId="77777777" w:rsidR="00F26B22" w:rsidRPr="00455DC3" w:rsidRDefault="00F26B22" w:rsidP="00991929">
            <w:pPr>
              <w:spacing w:line="276" w:lineRule="auto"/>
              <w:jc w:val="left"/>
              <w:rPr>
                <w:bCs/>
                <w:i/>
                <w:sz w:val="20"/>
                <w:szCs w:val="20"/>
              </w:rPr>
            </w:pPr>
          </w:p>
          <w:p w14:paraId="5A59DEEF" w14:textId="77777777" w:rsidR="00F26B22" w:rsidRPr="00455DC3" w:rsidRDefault="00F26B22" w:rsidP="00991929">
            <w:pPr>
              <w:spacing w:line="276" w:lineRule="auto"/>
              <w:jc w:val="left"/>
              <w:rPr>
                <w:bCs/>
                <w:i/>
                <w:sz w:val="20"/>
                <w:szCs w:val="20"/>
              </w:rPr>
            </w:pPr>
          </w:p>
        </w:tc>
      </w:tr>
      <w:tr w:rsidR="006C257D" w:rsidRPr="00455DC3" w14:paraId="40854DBC" w14:textId="77777777" w:rsidTr="004A34EA">
        <w:trPr>
          <w:trHeight w:val="681"/>
        </w:trPr>
        <w:tc>
          <w:tcPr>
            <w:tcW w:w="4665" w:type="dxa"/>
            <w:shd w:val="clear" w:color="auto" w:fill="D9E2F3" w:themeFill="accent5" w:themeFillTint="33"/>
          </w:tcPr>
          <w:p w14:paraId="24598F55"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Acciones especiales a seguir frente al indicio u ocurrencia de enfermedades de alto contagio.</w:t>
            </w:r>
          </w:p>
        </w:tc>
        <w:tc>
          <w:tcPr>
            <w:tcW w:w="4402" w:type="dxa"/>
            <w:shd w:val="clear" w:color="auto" w:fill="FFFFFF" w:themeFill="background1"/>
          </w:tcPr>
          <w:p w14:paraId="1ADC7112" w14:textId="36E7F6F3" w:rsidR="006C257D" w:rsidRPr="00455DC3" w:rsidRDefault="00B67FD4" w:rsidP="00991929">
            <w:pPr>
              <w:jc w:val="left"/>
              <w:rPr>
                <w:bCs/>
                <w:i/>
                <w:color w:val="808080" w:themeColor="background1" w:themeShade="80"/>
                <w:sz w:val="20"/>
                <w:szCs w:val="20"/>
              </w:rPr>
            </w:pPr>
            <w:r w:rsidRPr="00455DC3">
              <w:rPr>
                <w:bCs/>
                <w:i/>
                <w:color w:val="808080" w:themeColor="background1" w:themeShade="80"/>
                <w:sz w:val="20"/>
                <w:szCs w:val="20"/>
              </w:rPr>
              <w:t>Se sugiere elaborar un protocolo en función de cada diagnóstico de mayor probabilidad</w:t>
            </w:r>
            <w:r w:rsidR="0060158E" w:rsidRPr="00455DC3">
              <w:rPr>
                <w:bCs/>
                <w:i/>
                <w:color w:val="808080" w:themeColor="background1" w:themeShade="80"/>
                <w:sz w:val="20"/>
                <w:szCs w:val="20"/>
              </w:rPr>
              <w:t>.</w:t>
            </w:r>
            <w:r w:rsidR="001F7024" w:rsidRPr="00455DC3">
              <w:rPr>
                <w:bCs/>
                <w:i/>
                <w:color w:val="808080" w:themeColor="background1" w:themeShade="80"/>
                <w:sz w:val="20"/>
                <w:szCs w:val="20"/>
              </w:rPr>
              <w:t xml:space="preserve"> </w:t>
            </w:r>
            <w:r w:rsidR="0060158E" w:rsidRPr="00455DC3">
              <w:rPr>
                <w:bCs/>
                <w:i/>
                <w:color w:val="808080" w:themeColor="background1" w:themeShade="80"/>
                <w:sz w:val="20"/>
                <w:szCs w:val="20"/>
              </w:rPr>
              <w:t>E</w:t>
            </w:r>
            <w:r w:rsidR="00C803C7" w:rsidRPr="00455DC3">
              <w:rPr>
                <w:bCs/>
                <w:i/>
                <w:color w:val="808080" w:themeColor="background1" w:themeShade="80"/>
                <w:sz w:val="20"/>
                <w:szCs w:val="20"/>
              </w:rPr>
              <w:t>s</w:t>
            </w:r>
            <w:r w:rsidR="004A34EA" w:rsidRPr="00455DC3">
              <w:rPr>
                <w:bCs/>
                <w:i/>
                <w:color w:val="808080" w:themeColor="background1" w:themeShade="80"/>
                <w:sz w:val="20"/>
                <w:szCs w:val="20"/>
              </w:rPr>
              <w:t xml:space="preserve"> </w:t>
            </w:r>
            <w:r w:rsidRPr="00455DC3">
              <w:rPr>
                <w:bCs/>
                <w:i/>
                <w:color w:val="808080" w:themeColor="background1" w:themeShade="80"/>
                <w:sz w:val="20"/>
                <w:szCs w:val="20"/>
              </w:rPr>
              <w:t xml:space="preserve">fundamental que estos protocolos establezcan acciones al interior del establecimiento, contemplando también a las familias y las medidas que ellas deben tomar, por lo que deben ser de público conocimiento. </w:t>
            </w:r>
            <w:r w:rsidR="00A4604A" w:rsidRPr="00455DC3">
              <w:rPr>
                <w:bCs/>
                <w:i/>
                <w:color w:val="808080" w:themeColor="background1" w:themeShade="80"/>
                <w:sz w:val="20"/>
                <w:szCs w:val="20"/>
              </w:rPr>
              <w:t>Asimismo, el establecimiento deber</w:t>
            </w:r>
            <w:r w:rsidR="006533BD" w:rsidRPr="00455DC3">
              <w:rPr>
                <w:bCs/>
                <w:i/>
                <w:color w:val="808080" w:themeColor="background1" w:themeShade="80"/>
                <w:sz w:val="20"/>
                <w:szCs w:val="20"/>
              </w:rPr>
              <w:t xml:space="preserve">á </w:t>
            </w:r>
            <w:r w:rsidR="00A4604A" w:rsidRPr="00455DC3">
              <w:rPr>
                <w:bCs/>
                <w:i/>
                <w:color w:val="808080" w:themeColor="background1" w:themeShade="80"/>
                <w:sz w:val="20"/>
                <w:szCs w:val="20"/>
              </w:rPr>
              <w:t xml:space="preserve">desarrollar un </w:t>
            </w:r>
            <w:r w:rsidR="00A4604A" w:rsidRPr="00455DC3">
              <w:rPr>
                <w:b/>
                <w:bCs/>
                <w:i/>
                <w:color w:val="808080" w:themeColor="background1" w:themeShade="80"/>
                <w:sz w:val="20"/>
                <w:szCs w:val="20"/>
              </w:rPr>
              <w:t>Protocolo sobre Actuación ante casos confirmados de Covid-19</w:t>
            </w:r>
            <w:r w:rsidR="00A4604A" w:rsidRPr="00455DC3">
              <w:rPr>
                <w:rStyle w:val="Refdenotaalpie"/>
                <w:b/>
                <w:bCs/>
                <w:i/>
                <w:color w:val="808080" w:themeColor="background1" w:themeShade="80"/>
                <w:sz w:val="20"/>
                <w:szCs w:val="20"/>
              </w:rPr>
              <w:footnoteReference w:id="14"/>
            </w:r>
            <w:r w:rsidR="00A4604A" w:rsidRPr="00455DC3">
              <w:rPr>
                <w:b/>
                <w:bCs/>
                <w:i/>
                <w:color w:val="808080" w:themeColor="background1" w:themeShade="80"/>
                <w:sz w:val="20"/>
                <w:szCs w:val="20"/>
              </w:rPr>
              <w:t>.</w:t>
            </w:r>
          </w:p>
          <w:p w14:paraId="15EA7411" w14:textId="77777777" w:rsidR="00F26B22" w:rsidRPr="00455DC3" w:rsidRDefault="00F26B22" w:rsidP="00991929">
            <w:pPr>
              <w:jc w:val="left"/>
              <w:rPr>
                <w:bCs/>
                <w:i/>
                <w:sz w:val="20"/>
                <w:szCs w:val="20"/>
              </w:rPr>
            </w:pPr>
          </w:p>
          <w:p w14:paraId="5E737050" w14:textId="77777777" w:rsidR="00F26B22" w:rsidRPr="00455DC3" w:rsidRDefault="00F26B22" w:rsidP="00991929">
            <w:pPr>
              <w:jc w:val="left"/>
              <w:rPr>
                <w:bCs/>
                <w:i/>
                <w:sz w:val="20"/>
                <w:szCs w:val="20"/>
              </w:rPr>
            </w:pPr>
          </w:p>
          <w:p w14:paraId="0DA8997D" w14:textId="77777777" w:rsidR="00F26B22" w:rsidRPr="00455DC3" w:rsidRDefault="00F26B22" w:rsidP="00991929">
            <w:pPr>
              <w:jc w:val="left"/>
              <w:rPr>
                <w:bCs/>
                <w:i/>
                <w:sz w:val="20"/>
                <w:szCs w:val="20"/>
              </w:rPr>
            </w:pPr>
          </w:p>
          <w:p w14:paraId="1814FD85" w14:textId="77777777" w:rsidR="00F26B22" w:rsidRPr="00455DC3" w:rsidRDefault="00F26B22" w:rsidP="00991929">
            <w:pPr>
              <w:jc w:val="left"/>
              <w:rPr>
                <w:bCs/>
                <w:i/>
                <w:sz w:val="20"/>
                <w:szCs w:val="20"/>
              </w:rPr>
            </w:pPr>
          </w:p>
          <w:p w14:paraId="784E9820" w14:textId="77777777" w:rsidR="00F26B22" w:rsidRPr="00455DC3" w:rsidRDefault="00F26B22" w:rsidP="00991929">
            <w:pPr>
              <w:jc w:val="left"/>
              <w:rPr>
                <w:bCs/>
                <w:i/>
                <w:sz w:val="20"/>
                <w:szCs w:val="20"/>
              </w:rPr>
            </w:pPr>
          </w:p>
          <w:p w14:paraId="7A2F0865" w14:textId="77777777" w:rsidR="00F26B22" w:rsidRPr="00455DC3" w:rsidRDefault="00F26B22" w:rsidP="00991929">
            <w:pPr>
              <w:jc w:val="left"/>
              <w:rPr>
                <w:bCs/>
                <w:i/>
                <w:sz w:val="20"/>
                <w:szCs w:val="20"/>
              </w:rPr>
            </w:pPr>
          </w:p>
          <w:p w14:paraId="796205CC" w14:textId="77777777" w:rsidR="00F26B22" w:rsidRPr="00455DC3" w:rsidRDefault="00F26B22" w:rsidP="00991929">
            <w:pPr>
              <w:jc w:val="left"/>
              <w:rPr>
                <w:bCs/>
                <w:i/>
                <w:sz w:val="20"/>
                <w:szCs w:val="20"/>
              </w:rPr>
            </w:pPr>
          </w:p>
        </w:tc>
      </w:tr>
      <w:tr w:rsidR="006C257D" w:rsidRPr="00455DC3" w14:paraId="0328D17C" w14:textId="77777777" w:rsidTr="004A34EA">
        <w:trPr>
          <w:trHeight w:val="681"/>
        </w:trPr>
        <w:tc>
          <w:tcPr>
            <w:tcW w:w="4665" w:type="dxa"/>
            <w:shd w:val="clear" w:color="auto" w:fill="D9E2F3" w:themeFill="accent5" w:themeFillTint="33"/>
          </w:tcPr>
          <w:p w14:paraId="5503EB0E"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t>Procedimiento para el suministro de medicamentos a los estudiantes por parte de funcionarios del establecimiento.</w:t>
            </w:r>
          </w:p>
        </w:tc>
        <w:tc>
          <w:tcPr>
            <w:tcW w:w="4402" w:type="dxa"/>
            <w:shd w:val="clear" w:color="auto" w:fill="FFFFFF" w:themeFill="background1"/>
          </w:tcPr>
          <w:p w14:paraId="125D560D" w14:textId="44027B20" w:rsidR="00C803C7" w:rsidRPr="00455DC3" w:rsidRDefault="00C803C7" w:rsidP="00991929">
            <w:pPr>
              <w:jc w:val="left"/>
              <w:rPr>
                <w:b/>
                <w:bCs/>
                <w:sz w:val="20"/>
                <w:szCs w:val="20"/>
              </w:rPr>
            </w:pPr>
            <w:r w:rsidRPr="00455DC3">
              <w:rPr>
                <w:bCs/>
                <w:i/>
                <w:color w:val="808080" w:themeColor="background1" w:themeShade="80"/>
                <w:sz w:val="20"/>
                <w:szCs w:val="20"/>
              </w:rPr>
              <w:t>Descripción de lo que se realiza</w:t>
            </w:r>
            <w:r w:rsidRPr="00455DC3">
              <w:rPr>
                <w:i/>
                <w:color w:val="808080" w:themeColor="background1" w:themeShade="80"/>
              </w:rPr>
              <w:t xml:space="preserve"> </w:t>
            </w:r>
            <w:r w:rsidRPr="00455DC3">
              <w:rPr>
                <w:i/>
                <w:color w:val="808080" w:themeColor="background1" w:themeShade="80"/>
                <w:sz w:val="20"/>
                <w:szCs w:val="20"/>
              </w:rPr>
              <w:t>ante</w:t>
            </w:r>
            <w:r w:rsidRPr="00455DC3">
              <w:rPr>
                <w:i/>
                <w:color w:val="808080" w:themeColor="background1" w:themeShade="80"/>
              </w:rPr>
              <w:t xml:space="preserve"> el </w:t>
            </w:r>
            <w:r w:rsidRPr="00455DC3">
              <w:rPr>
                <w:bCs/>
                <w:i/>
                <w:color w:val="808080" w:themeColor="background1" w:themeShade="80"/>
                <w:sz w:val="20"/>
                <w:szCs w:val="20"/>
              </w:rPr>
              <w:t>suministro de medicamentos a los estudiantes del establecimiento, por parte de los funcionarios</w:t>
            </w:r>
            <w:r w:rsidR="00B64F1D" w:rsidRPr="00455DC3">
              <w:rPr>
                <w:bCs/>
                <w:i/>
                <w:color w:val="808080" w:themeColor="background1" w:themeShade="80"/>
                <w:sz w:val="20"/>
                <w:szCs w:val="20"/>
              </w:rPr>
              <w:t>,</w:t>
            </w:r>
            <w:r w:rsidRPr="00455DC3">
              <w:rPr>
                <w:bCs/>
                <w:i/>
                <w:color w:val="808080" w:themeColor="background1" w:themeShade="80"/>
                <w:sz w:val="20"/>
                <w:szCs w:val="20"/>
              </w:rPr>
              <w:t xml:space="preserve"> </w:t>
            </w:r>
            <w:r w:rsidR="00B64F1D" w:rsidRPr="00455DC3">
              <w:rPr>
                <w:bCs/>
                <w:i/>
                <w:color w:val="808080" w:themeColor="background1" w:themeShade="80"/>
                <w:sz w:val="20"/>
                <w:szCs w:val="20"/>
              </w:rPr>
              <w:t>e</w:t>
            </w:r>
            <w:r w:rsidRPr="00455DC3">
              <w:rPr>
                <w:rFonts w:cs="Arial"/>
                <w:i/>
                <w:color w:val="808080" w:themeColor="background1" w:themeShade="80"/>
                <w:sz w:val="20"/>
                <w:szCs w:val="20"/>
                <w:lang w:eastAsia="es-CL"/>
              </w:rPr>
              <w:t xml:space="preserve">stableciendo en especial que </w:t>
            </w:r>
            <w:r w:rsidR="00B64F1D" w:rsidRPr="00455DC3">
              <w:rPr>
                <w:rFonts w:cs="Arial"/>
                <w:i/>
                <w:color w:val="808080" w:themeColor="background1" w:themeShade="80"/>
                <w:sz w:val="20"/>
                <w:szCs w:val="20"/>
                <w:lang w:eastAsia="es-CL"/>
              </w:rPr>
              <w:t>e</w:t>
            </w:r>
            <w:r w:rsidRPr="00455DC3">
              <w:rPr>
                <w:rFonts w:cs="Arial"/>
                <w:i/>
                <w:color w:val="808080" w:themeColor="background1" w:themeShade="80"/>
                <w:sz w:val="20"/>
                <w:szCs w:val="20"/>
                <w:lang w:eastAsia="es-CL"/>
              </w:rPr>
              <w:t>stos solo pueden ser administrados si se cuenta con una orden o informe médico</w:t>
            </w:r>
            <w:r w:rsidRPr="00455DC3">
              <w:t xml:space="preserve"> </w:t>
            </w:r>
            <w:r w:rsidRPr="00455DC3">
              <w:rPr>
                <w:rFonts w:cs="Arial"/>
                <w:i/>
                <w:color w:val="808080" w:themeColor="background1" w:themeShade="80"/>
                <w:sz w:val="20"/>
                <w:szCs w:val="20"/>
                <w:lang w:eastAsia="es-CL"/>
              </w:rPr>
              <w:t xml:space="preserve">que señale los datos del alumno, nombre del </w:t>
            </w:r>
            <w:r w:rsidRPr="00455DC3">
              <w:rPr>
                <w:rFonts w:cs="Arial"/>
                <w:i/>
                <w:color w:val="808080" w:themeColor="background1" w:themeShade="80"/>
                <w:sz w:val="20"/>
                <w:szCs w:val="20"/>
                <w:lang w:eastAsia="es-CL"/>
              </w:rPr>
              <w:lastRenderedPageBreak/>
              <w:t>medicamento, dosis, frecuencia y duración del tratamiento.</w:t>
            </w:r>
          </w:p>
          <w:p w14:paraId="21BADBA9" w14:textId="77777777" w:rsidR="00F26B22" w:rsidRPr="00455DC3" w:rsidRDefault="00F26B22" w:rsidP="00991929">
            <w:pPr>
              <w:jc w:val="left"/>
              <w:rPr>
                <w:b/>
                <w:bCs/>
                <w:sz w:val="20"/>
                <w:szCs w:val="20"/>
              </w:rPr>
            </w:pPr>
          </w:p>
          <w:p w14:paraId="188998F2" w14:textId="77777777" w:rsidR="00F26B22" w:rsidRPr="00455DC3" w:rsidRDefault="00F26B22" w:rsidP="00991929">
            <w:pPr>
              <w:jc w:val="left"/>
              <w:rPr>
                <w:b/>
                <w:bCs/>
                <w:sz w:val="20"/>
                <w:szCs w:val="20"/>
              </w:rPr>
            </w:pPr>
          </w:p>
          <w:p w14:paraId="71BD3861" w14:textId="77777777" w:rsidR="00F26B22" w:rsidRPr="00455DC3" w:rsidRDefault="00F26B22" w:rsidP="00991929">
            <w:pPr>
              <w:jc w:val="left"/>
              <w:rPr>
                <w:b/>
                <w:bCs/>
                <w:sz w:val="20"/>
                <w:szCs w:val="20"/>
              </w:rPr>
            </w:pPr>
          </w:p>
        </w:tc>
      </w:tr>
      <w:tr w:rsidR="006C257D" w:rsidRPr="00455DC3" w14:paraId="140B2CBE" w14:textId="77777777" w:rsidTr="004A34EA">
        <w:trPr>
          <w:trHeight w:val="748"/>
        </w:trPr>
        <w:tc>
          <w:tcPr>
            <w:tcW w:w="4665" w:type="dxa"/>
            <w:shd w:val="clear" w:color="auto" w:fill="D9E2F3" w:themeFill="accent5" w:themeFillTint="33"/>
          </w:tcPr>
          <w:p w14:paraId="4FF9396B" w14:textId="77777777" w:rsidR="006C257D" w:rsidRPr="00455DC3" w:rsidRDefault="006C257D" w:rsidP="00991929">
            <w:pPr>
              <w:jc w:val="left"/>
              <w:rPr>
                <w:b/>
                <w:bCs/>
                <w:color w:val="1F3864" w:themeColor="accent5" w:themeShade="80"/>
                <w:sz w:val="20"/>
                <w:szCs w:val="20"/>
              </w:rPr>
            </w:pPr>
            <w:r w:rsidRPr="00455DC3">
              <w:rPr>
                <w:b/>
                <w:bCs/>
                <w:color w:val="1F3864" w:themeColor="accent5" w:themeShade="80"/>
                <w:sz w:val="20"/>
                <w:szCs w:val="20"/>
              </w:rPr>
              <w:lastRenderedPageBreak/>
              <w:t>Protocolo de accidente escolar.</w:t>
            </w:r>
          </w:p>
        </w:tc>
        <w:tc>
          <w:tcPr>
            <w:tcW w:w="4402" w:type="dxa"/>
            <w:shd w:val="clear" w:color="auto" w:fill="FFFFFF" w:themeFill="background1"/>
          </w:tcPr>
          <w:p w14:paraId="104B1A68" w14:textId="77777777" w:rsidR="00C803C7" w:rsidRPr="00455DC3" w:rsidRDefault="00C803C7" w:rsidP="00991929">
            <w:pPr>
              <w:jc w:val="left"/>
              <w:rPr>
                <w:i/>
                <w:color w:val="808080" w:themeColor="background1" w:themeShade="80"/>
                <w:sz w:val="20"/>
                <w:szCs w:val="20"/>
              </w:rPr>
            </w:pPr>
            <w:r w:rsidRPr="00455DC3">
              <w:rPr>
                <w:i/>
                <w:color w:val="808080" w:themeColor="background1" w:themeShade="80"/>
                <w:sz w:val="20"/>
                <w:szCs w:val="20"/>
              </w:rPr>
              <w:t>Se debe contar con un protocolo de actuación frente a accidentes escolares, en el establecimiento educacional.</w:t>
            </w:r>
          </w:p>
          <w:p w14:paraId="2C40BA0F" w14:textId="77777777" w:rsidR="00C803C7" w:rsidRPr="00455DC3" w:rsidRDefault="00C803C7" w:rsidP="00991929">
            <w:pPr>
              <w:jc w:val="left"/>
              <w:rPr>
                <w:i/>
                <w:color w:val="808080" w:themeColor="background1" w:themeShade="80"/>
                <w:sz w:val="20"/>
                <w:szCs w:val="20"/>
              </w:rPr>
            </w:pPr>
          </w:p>
          <w:p w14:paraId="4A2EA6B8" w14:textId="0CA5037A" w:rsidR="00C803C7" w:rsidRPr="00455DC3" w:rsidRDefault="00C803C7" w:rsidP="00991929">
            <w:pPr>
              <w:jc w:val="left"/>
              <w:rPr>
                <w:i/>
                <w:color w:val="808080" w:themeColor="background1" w:themeShade="80"/>
                <w:sz w:val="20"/>
                <w:szCs w:val="20"/>
              </w:rPr>
            </w:pPr>
            <w:r w:rsidRPr="00455DC3">
              <w:rPr>
                <w:i/>
                <w:color w:val="808080" w:themeColor="background1" w:themeShade="80"/>
                <w:sz w:val="20"/>
                <w:szCs w:val="20"/>
              </w:rPr>
              <w:t xml:space="preserve">Texto </w:t>
            </w:r>
            <w:r w:rsidR="00B64F1D" w:rsidRPr="00455DC3">
              <w:rPr>
                <w:i/>
                <w:color w:val="808080" w:themeColor="background1" w:themeShade="80"/>
                <w:sz w:val="20"/>
                <w:szCs w:val="20"/>
              </w:rPr>
              <w:t>s</w:t>
            </w:r>
            <w:r w:rsidRPr="00455DC3">
              <w:rPr>
                <w:i/>
                <w:color w:val="808080" w:themeColor="background1" w:themeShade="80"/>
                <w:sz w:val="20"/>
                <w:szCs w:val="20"/>
              </w:rPr>
              <w:t>ugerido</w:t>
            </w:r>
          </w:p>
          <w:p w14:paraId="7ABEAF71" w14:textId="22EB7A72" w:rsidR="00C803C7" w:rsidRPr="00455DC3" w:rsidRDefault="00C803C7" w:rsidP="00991929">
            <w:pPr>
              <w:jc w:val="left"/>
              <w:rPr>
                <w:rFonts w:cs="Calibri"/>
                <w:b/>
                <w:i/>
                <w:iCs/>
                <w:color w:val="7F7F7F" w:themeColor="text1" w:themeTint="80"/>
                <w:sz w:val="20"/>
                <w:szCs w:val="20"/>
                <w:lang w:eastAsia="es-MX"/>
              </w:rPr>
            </w:pPr>
            <w:r w:rsidRPr="00455DC3">
              <w:rPr>
                <w:color w:val="7F7F7F" w:themeColor="text1" w:themeTint="80"/>
                <w:sz w:val="20"/>
                <w:szCs w:val="20"/>
              </w:rPr>
              <w:t>“</w:t>
            </w:r>
            <w:r w:rsidRPr="00455DC3">
              <w:rPr>
                <w:rFonts w:cs="Calibri"/>
                <w:i/>
                <w:iCs/>
                <w:color w:val="7F7F7F" w:themeColor="text1" w:themeTint="80"/>
                <w:sz w:val="20"/>
                <w:szCs w:val="20"/>
                <w:lang w:val="es-ES_tradnl"/>
              </w:rPr>
              <w:t>Con el propósito de proteger la integridad física de los estudiante</w:t>
            </w:r>
            <w:r w:rsidR="00B64F1D" w:rsidRPr="00455DC3">
              <w:rPr>
                <w:rFonts w:cs="Calibri"/>
                <w:i/>
                <w:iCs/>
                <w:color w:val="7F7F7F" w:themeColor="text1" w:themeTint="80"/>
                <w:sz w:val="20"/>
                <w:szCs w:val="20"/>
                <w:lang w:val="es-ES_tradnl"/>
              </w:rPr>
              <w:t>s</w:t>
            </w:r>
            <w:r w:rsidRPr="00455DC3">
              <w:rPr>
                <w:rFonts w:cs="Calibri"/>
                <w:i/>
                <w:iCs/>
                <w:color w:val="7F7F7F" w:themeColor="text1" w:themeTint="80"/>
                <w:sz w:val="20"/>
                <w:szCs w:val="20"/>
                <w:lang w:val="es-ES_tradnl"/>
              </w:rPr>
              <w:t xml:space="preserve"> en caso de accidente, se contempla protocolo de accidentes escolares, </w:t>
            </w:r>
            <w:r w:rsidR="00B64F1D" w:rsidRPr="00455DC3">
              <w:rPr>
                <w:rFonts w:cs="Calibri"/>
                <w:i/>
                <w:iCs/>
                <w:color w:val="7F7F7F" w:themeColor="text1" w:themeTint="80"/>
                <w:sz w:val="20"/>
                <w:szCs w:val="20"/>
                <w:lang w:val="es-ES_tradnl"/>
              </w:rPr>
              <w:t>establecido</w:t>
            </w:r>
            <w:r w:rsidRPr="00455DC3">
              <w:rPr>
                <w:rFonts w:cs="Calibri"/>
                <w:i/>
                <w:iCs/>
                <w:color w:val="7F7F7F" w:themeColor="text1" w:themeTint="80"/>
                <w:sz w:val="20"/>
                <w:szCs w:val="20"/>
                <w:lang w:val="es-ES_tradnl"/>
              </w:rPr>
              <w:t xml:space="preserve"> en el Anexo Nº4 de protocolos del establecimiento educacional.</w:t>
            </w:r>
          </w:p>
          <w:p w14:paraId="005D70A6" w14:textId="7779CA99" w:rsidR="00C803C7" w:rsidRPr="00455DC3" w:rsidRDefault="00C803C7" w:rsidP="00991929">
            <w:pPr>
              <w:jc w:val="left"/>
              <w:rPr>
                <w:rFonts w:cs="Calibri"/>
                <w:b/>
                <w:i/>
                <w:iCs/>
                <w:color w:val="7F7F7F" w:themeColor="text1" w:themeTint="80"/>
                <w:sz w:val="20"/>
                <w:szCs w:val="20"/>
                <w:lang w:eastAsia="es-MX"/>
              </w:rPr>
            </w:pPr>
            <w:r w:rsidRPr="00455DC3">
              <w:rPr>
                <w:rFonts w:cs="Calibri"/>
                <w:i/>
                <w:iCs/>
                <w:color w:val="7F7F7F" w:themeColor="text1" w:themeTint="80"/>
                <w:sz w:val="20"/>
                <w:szCs w:val="20"/>
                <w:lang w:val="es-ES_tradnl"/>
              </w:rPr>
              <w:t xml:space="preserve">A fin de prevenir la ocurrencia de accidentes y garantizar el uso del seguro escolar, el establecimiento da cumplimiento a las exigencias </w:t>
            </w:r>
            <w:r w:rsidR="00B64F1D" w:rsidRPr="00455DC3">
              <w:rPr>
                <w:rFonts w:cs="Calibri"/>
                <w:i/>
                <w:iCs/>
                <w:color w:val="7F7F7F" w:themeColor="text1" w:themeTint="80"/>
                <w:sz w:val="20"/>
                <w:szCs w:val="20"/>
                <w:lang w:val="es-ES_tradnl"/>
              </w:rPr>
              <w:t>reglamentadas</w:t>
            </w:r>
            <w:r w:rsidRPr="00455DC3">
              <w:rPr>
                <w:rFonts w:cs="Calibri"/>
                <w:i/>
                <w:iCs/>
                <w:color w:val="7F7F7F" w:themeColor="text1" w:themeTint="80"/>
                <w:sz w:val="20"/>
                <w:szCs w:val="20"/>
                <w:lang w:val="es-ES_tradnl"/>
              </w:rPr>
              <w:t xml:space="preserve"> en la normativa educacional en materia de seguridad, especialmente, a las instrucciones que dicte al efecto la Superintendencia de Educación</w:t>
            </w:r>
            <w:r w:rsidRPr="00455DC3">
              <w:rPr>
                <w:rStyle w:val="Refdenotaalpie"/>
                <w:rFonts w:eastAsiaTheme="majorEastAsia" w:cs="Calibri"/>
                <w:i/>
                <w:iCs/>
                <w:color w:val="7F7F7F" w:themeColor="text1" w:themeTint="80"/>
                <w:sz w:val="20"/>
                <w:szCs w:val="20"/>
                <w:lang w:val="es-ES_tradnl"/>
              </w:rPr>
              <w:footnoteReference w:id="15"/>
            </w:r>
            <w:r w:rsidRPr="00455DC3">
              <w:rPr>
                <w:rFonts w:cs="Calibri"/>
                <w:i/>
                <w:iCs/>
                <w:color w:val="7F7F7F" w:themeColor="text1" w:themeTint="80"/>
                <w:sz w:val="20"/>
                <w:szCs w:val="20"/>
                <w:lang w:val="es-ES_tradnl"/>
              </w:rPr>
              <w:t>.</w:t>
            </w:r>
          </w:p>
          <w:p w14:paraId="1BB747AE" w14:textId="77777777" w:rsidR="008A7645" w:rsidRPr="00455DC3" w:rsidRDefault="008A7645" w:rsidP="00991929">
            <w:pPr>
              <w:jc w:val="left"/>
              <w:rPr>
                <w:i/>
                <w:iCs/>
                <w:color w:val="808080" w:themeColor="background1" w:themeShade="80"/>
                <w:sz w:val="20"/>
                <w:szCs w:val="20"/>
              </w:rPr>
            </w:pPr>
          </w:p>
          <w:p w14:paraId="61459A9A" w14:textId="77777777" w:rsidR="00F26B22" w:rsidRPr="00455DC3" w:rsidRDefault="00F26B22" w:rsidP="00991929">
            <w:pPr>
              <w:jc w:val="left"/>
              <w:rPr>
                <w:color w:val="808080" w:themeColor="background1" w:themeShade="80"/>
                <w:sz w:val="20"/>
                <w:szCs w:val="20"/>
              </w:rPr>
            </w:pPr>
          </w:p>
          <w:p w14:paraId="4648FD9B" w14:textId="77777777" w:rsidR="00F26B22" w:rsidRPr="00455DC3" w:rsidRDefault="00F26B22" w:rsidP="00991929">
            <w:pPr>
              <w:jc w:val="left"/>
              <w:rPr>
                <w:color w:val="808080" w:themeColor="background1" w:themeShade="80"/>
                <w:sz w:val="20"/>
                <w:szCs w:val="20"/>
              </w:rPr>
            </w:pPr>
          </w:p>
          <w:p w14:paraId="79360037" w14:textId="77777777" w:rsidR="00F26B22" w:rsidRPr="00455DC3" w:rsidRDefault="00F26B22" w:rsidP="00991929">
            <w:pPr>
              <w:jc w:val="left"/>
              <w:rPr>
                <w:color w:val="808080" w:themeColor="background1" w:themeShade="80"/>
                <w:sz w:val="20"/>
                <w:szCs w:val="20"/>
              </w:rPr>
            </w:pPr>
          </w:p>
          <w:p w14:paraId="27B3472D" w14:textId="77777777" w:rsidR="00F26B22" w:rsidRPr="00455DC3" w:rsidRDefault="00F26B22" w:rsidP="00991929">
            <w:pPr>
              <w:jc w:val="left"/>
              <w:rPr>
                <w:color w:val="808080" w:themeColor="background1" w:themeShade="80"/>
                <w:sz w:val="20"/>
                <w:szCs w:val="20"/>
              </w:rPr>
            </w:pPr>
          </w:p>
          <w:p w14:paraId="23BE534E" w14:textId="77777777" w:rsidR="00F26B22" w:rsidRPr="00455DC3" w:rsidRDefault="00F26B22" w:rsidP="00991929">
            <w:pPr>
              <w:jc w:val="left"/>
              <w:rPr>
                <w:color w:val="808080" w:themeColor="background1" w:themeShade="80"/>
                <w:sz w:val="20"/>
                <w:szCs w:val="20"/>
              </w:rPr>
            </w:pPr>
          </w:p>
          <w:p w14:paraId="578E9586" w14:textId="77777777" w:rsidR="006C257D" w:rsidRPr="00455DC3" w:rsidRDefault="006C257D" w:rsidP="00991929">
            <w:pPr>
              <w:jc w:val="left"/>
              <w:rPr>
                <w:b/>
                <w:bCs/>
                <w:sz w:val="20"/>
                <w:szCs w:val="20"/>
              </w:rPr>
            </w:pPr>
          </w:p>
        </w:tc>
      </w:tr>
    </w:tbl>
    <w:p w14:paraId="0BC0408E" w14:textId="77777777" w:rsidR="006C257D" w:rsidRPr="00455DC3" w:rsidRDefault="006C257D" w:rsidP="00991929">
      <w:pPr>
        <w:pStyle w:val="Textonotaalfinal"/>
        <w:jc w:val="left"/>
      </w:pPr>
    </w:p>
    <w:p w14:paraId="69793EA8" w14:textId="77777777" w:rsidR="008A1489" w:rsidRPr="00455DC3" w:rsidRDefault="006C257D" w:rsidP="00991929">
      <w:pPr>
        <w:jc w:val="left"/>
        <w:rPr>
          <w:b/>
          <w:bCs/>
          <w:iCs/>
          <w:color w:val="FFFFFF" w:themeColor="background1"/>
          <w:sz w:val="20"/>
          <w:szCs w:val="20"/>
        </w:rPr>
      </w:pPr>
      <w:r w:rsidRPr="00455DC3">
        <w:rPr>
          <w:b/>
          <w:bCs/>
          <w:iCs/>
          <w:color w:val="FFFFFF" w:themeColor="background1"/>
          <w:sz w:val="20"/>
          <w:szCs w:val="20"/>
        </w:rPr>
        <w:t>1L</w:t>
      </w:r>
    </w:p>
    <w:tbl>
      <w:tblPr>
        <w:tblStyle w:val="Tablaconcuadrcula"/>
        <w:tblW w:w="0" w:type="auto"/>
        <w:tblInd w:w="-289" w:type="dxa"/>
        <w:tblLook w:val="04A0" w:firstRow="1" w:lastRow="0" w:firstColumn="1" w:lastColumn="0" w:noHBand="0" w:noVBand="1"/>
      </w:tblPr>
      <w:tblGrid>
        <w:gridCol w:w="9067"/>
      </w:tblGrid>
      <w:tr w:rsidR="006C257D" w:rsidRPr="00455DC3" w14:paraId="282EECB9" w14:textId="77777777" w:rsidTr="005426B6">
        <w:tc>
          <w:tcPr>
            <w:tcW w:w="9067" w:type="dxa"/>
            <w:shd w:val="clear" w:color="auto" w:fill="9CC2E5" w:themeFill="accent1" w:themeFillTint="99"/>
          </w:tcPr>
          <w:p w14:paraId="6B65A046" w14:textId="165E53C2" w:rsidR="006C257D" w:rsidRPr="00455DC3" w:rsidRDefault="005426B6" w:rsidP="00991929">
            <w:pPr>
              <w:jc w:val="left"/>
              <w:rPr>
                <w:b/>
                <w:bCs/>
                <w:color w:val="323E4F" w:themeColor="text2" w:themeShade="BF"/>
                <w:sz w:val="20"/>
                <w:szCs w:val="20"/>
              </w:rPr>
            </w:pPr>
            <w:r w:rsidRPr="00455DC3">
              <w:rPr>
                <w:b/>
                <w:color w:val="323E4F" w:themeColor="text2" w:themeShade="BF"/>
                <w:sz w:val="20"/>
                <w:szCs w:val="20"/>
              </w:rPr>
              <w:t xml:space="preserve">d) </w:t>
            </w:r>
            <w:r w:rsidR="006C257D" w:rsidRPr="00455DC3">
              <w:rPr>
                <w:b/>
                <w:color w:val="323E4F" w:themeColor="text2" w:themeShade="BF"/>
                <w:sz w:val="20"/>
                <w:szCs w:val="20"/>
              </w:rPr>
              <w:t xml:space="preserve">Medidas relativas al </w:t>
            </w:r>
            <w:r w:rsidRPr="00455DC3">
              <w:rPr>
                <w:b/>
                <w:color w:val="323E4F" w:themeColor="text2" w:themeShade="BF"/>
                <w:sz w:val="20"/>
                <w:szCs w:val="20"/>
              </w:rPr>
              <w:t>r</w:t>
            </w:r>
            <w:r w:rsidR="006C257D" w:rsidRPr="00455DC3">
              <w:rPr>
                <w:b/>
                <w:color w:val="323E4F" w:themeColor="text2" w:themeShade="BF"/>
                <w:sz w:val="20"/>
                <w:szCs w:val="20"/>
              </w:rPr>
              <w:t xml:space="preserve">esguardo de </w:t>
            </w:r>
            <w:r w:rsidRPr="00455DC3">
              <w:rPr>
                <w:b/>
                <w:color w:val="323E4F" w:themeColor="text2" w:themeShade="BF"/>
                <w:sz w:val="20"/>
                <w:szCs w:val="20"/>
              </w:rPr>
              <w:t>d</w:t>
            </w:r>
            <w:r w:rsidR="006C257D" w:rsidRPr="00455DC3">
              <w:rPr>
                <w:b/>
                <w:color w:val="323E4F" w:themeColor="text2" w:themeShade="BF"/>
                <w:sz w:val="20"/>
                <w:szCs w:val="20"/>
              </w:rPr>
              <w:t>erechos</w:t>
            </w:r>
            <w:r w:rsidR="00B64F1D" w:rsidRPr="00455DC3">
              <w:rPr>
                <w:b/>
                <w:color w:val="323E4F" w:themeColor="text2" w:themeShade="BF"/>
                <w:sz w:val="20"/>
                <w:szCs w:val="20"/>
              </w:rPr>
              <w:t>.</w:t>
            </w:r>
          </w:p>
          <w:p w14:paraId="34C29730" w14:textId="77777777" w:rsidR="006C257D" w:rsidRPr="00455DC3" w:rsidRDefault="006C257D" w:rsidP="00991929">
            <w:pPr>
              <w:pStyle w:val="Prrafodelista"/>
              <w:jc w:val="left"/>
              <w:rPr>
                <w:b/>
                <w:bCs/>
                <w:color w:val="323E4F" w:themeColor="text2" w:themeShade="BF"/>
                <w:sz w:val="20"/>
                <w:szCs w:val="20"/>
              </w:rPr>
            </w:pPr>
          </w:p>
        </w:tc>
      </w:tr>
      <w:tr w:rsidR="006C257D" w:rsidRPr="00455DC3" w14:paraId="404A5838" w14:textId="77777777" w:rsidTr="004A34EA">
        <w:trPr>
          <w:trHeight w:val="681"/>
        </w:trPr>
        <w:tc>
          <w:tcPr>
            <w:tcW w:w="9067" w:type="dxa"/>
            <w:shd w:val="clear" w:color="auto" w:fill="D9E2F3" w:themeFill="accent5" w:themeFillTint="33"/>
            <w:vAlign w:val="center"/>
          </w:tcPr>
          <w:p w14:paraId="2B3C3858" w14:textId="6A59E75A" w:rsidR="006C257D" w:rsidRPr="00455DC3" w:rsidRDefault="008A7645" w:rsidP="00CD366C">
            <w:pPr>
              <w:pStyle w:val="Prrafodelista"/>
              <w:numPr>
                <w:ilvl w:val="0"/>
                <w:numId w:val="57"/>
              </w:numPr>
              <w:jc w:val="left"/>
              <w:rPr>
                <w:b/>
                <w:bCs/>
                <w:color w:val="1F3864" w:themeColor="accent5" w:themeShade="80"/>
                <w:sz w:val="20"/>
                <w:szCs w:val="20"/>
              </w:rPr>
            </w:pPr>
            <w:r w:rsidRPr="00455DC3">
              <w:rPr>
                <w:b/>
                <w:bCs/>
                <w:color w:val="1F3864" w:themeColor="accent5" w:themeShade="80"/>
                <w:sz w:val="20"/>
                <w:szCs w:val="20"/>
              </w:rPr>
              <w:t xml:space="preserve">Estrategias de </w:t>
            </w:r>
            <w:r w:rsidR="00B64F1D" w:rsidRPr="00455DC3">
              <w:rPr>
                <w:b/>
                <w:bCs/>
                <w:color w:val="1F3864" w:themeColor="accent5" w:themeShade="80"/>
                <w:sz w:val="20"/>
                <w:szCs w:val="20"/>
              </w:rPr>
              <w:t>p</w:t>
            </w:r>
            <w:r w:rsidRPr="00455DC3">
              <w:rPr>
                <w:b/>
                <w:bCs/>
                <w:color w:val="1F3864" w:themeColor="accent5" w:themeShade="80"/>
                <w:sz w:val="20"/>
                <w:szCs w:val="20"/>
              </w:rPr>
              <w:t>revención, información y capacitación en materia de vulneración de derechos, frente</w:t>
            </w:r>
            <w:r w:rsidR="00B64F1D" w:rsidRPr="00455DC3">
              <w:rPr>
                <w:b/>
                <w:bCs/>
                <w:color w:val="1F3864" w:themeColor="accent5" w:themeShade="80"/>
                <w:sz w:val="20"/>
                <w:szCs w:val="20"/>
              </w:rPr>
              <w:t xml:space="preserve"> a</w:t>
            </w:r>
            <w:r w:rsidRPr="00455DC3">
              <w:rPr>
                <w:b/>
                <w:bCs/>
                <w:color w:val="1F3864" w:themeColor="accent5" w:themeShade="80"/>
                <w:sz w:val="20"/>
                <w:szCs w:val="20"/>
              </w:rPr>
              <w:t xml:space="preserve"> agresiones sexuales y hechos de connotación sexual que atenten contra la integridad de los estudiantes y situaciones relacionadas a drogas y alcohol en el establecimiento.</w:t>
            </w:r>
          </w:p>
        </w:tc>
      </w:tr>
      <w:tr w:rsidR="000F4E32" w:rsidRPr="00990D66" w14:paraId="01B94FEB" w14:textId="77777777" w:rsidTr="004A34EA">
        <w:trPr>
          <w:trHeight w:val="681"/>
        </w:trPr>
        <w:tc>
          <w:tcPr>
            <w:tcW w:w="9067" w:type="dxa"/>
            <w:shd w:val="clear" w:color="auto" w:fill="auto"/>
            <w:vAlign w:val="center"/>
          </w:tcPr>
          <w:p w14:paraId="7F27246C" w14:textId="77777777" w:rsidR="000D5442" w:rsidRPr="00455DC3" w:rsidRDefault="000D5442" w:rsidP="00991929">
            <w:pPr>
              <w:pStyle w:val="Prrafodelista"/>
              <w:ind w:left="360"/>
              <w:jc w:val="left"/>
              <w:rPr>
                <w:bCs/>
                <w:i/>
                <w:color w:val="808080" w:themeColor="background1" w:themeShade="80"/>
                <w:sz w:val="20"/>
                <w:szCs w:val="20"/>
              </w:rPr>
            </w:pPr>
          </w:p>
          <w:p w14:paraId="1BAD3966" w14:textId="160D4822" w:rsidR="008A7645" w:rsidRPr="00455DC3" w:rsidRDefault="008A7645" w:rsidP="00991929">
            <w:pPr>
              <w:jc w:val="left"/>
              <w:rPr>
                <w:b/>
                <w:bCs/>
                <w:color w:val="808080" w:themeColor="background1" w:themeShade="80"/>
                <w:sz w:val="20"/>
                <w:szCs w:val="20"/>
              </w:rPr>
            </w:pPr>
            <w:r w:rsidRPr="00455DC3">
              <w:rPr>
                <w:b/>
                <w:bCs/>
                <w:color w:val="808080" w:themeColor="background1" w:themeShade="80"/>
                <w:sz w:val="20"/>
                <w:szCs w:val="20"/>
              </w:rPr>
              <w:t>Orientaciones</w:t>
            </w:r>
          </w:p>
          <w:p w14:paraId="5F7FC2C3" w14:textId="77777777" w:rsidR="008A7645" w:rsidRPr="00455DC3" w:rsidRDefault="008A7645" w:rsidP="00991929">
            <w:pPr>
              <w:jc w:val="left"/>
              <w:rPr>
                <w:bCs/>
                <w:i/>
                <w:color w:val="808080" w:themeColor="background1" w:themeShade="80"/>
                <w:sz w:val="20"/>
                <w:szCs w:val="20"/>
              </w:rPr>
            </w:pPr>
            <w:r w:rsidRPr="00455DC3">
              <w:rPr>
                <w:bCs/>
                <w:i/>
                <w:color w:val="808080" w:themeColor="background1" w:themeShade="80"/>
                <w:sz w:val="20"/>
                <w:szCs w:val="20"/>
              </w:rPr>
              <w:t xml:space="preserve">Los establecimientos educacionales tienen la obligación de incluir en su </w:t>
            </w:r>
            <w:r w:rsidR="005311F6" w:rsidRPr="00455DC3">
              <w:rPr>
                <w:bCs/>
                <w:i/>
                <w:color w:val="808080" w:themeColor="background1" w:themeShade="80"/>
                <w:sz w:val="20"/>
                <w:szCs w:val="20"/>
              </w:rPr>
              <w:t>R</w:t>
            </w:r>
            <w:r w:rsidRPr="00455DC3">
              <w:rPr>
                <w:bCs/>
                <w:i/>
                <w:color w:val="808080" w:themeColor="background1" w:themeShade="80"/>
                <w:sz w:val="20"/>
                <w:szCs w:val="20"/>
              </w:rPr>
              <w:t xml:space="preserve">eglamento </w:t>
            </w:r>
            <w:r w:rsidR="005311F6" w:rsidRPr="00455DC3">
              <w:rPr>
                <w:bCs/>
                <w:i/>
                <w:color w:val="808080" w:themeColor="background1" w:themeShade="80"/>
                <w:sz w:val="20"/>
                <w:szCs w:val="20"/>
              </w:rPr>
              <w:t>I</w:t>
            </w:r>
            <w:r w:rsidRPr="00455DC3">
              <w:rPr>
                <w:bCs/>
                <w:i/>
                <w:color w:val="808080" w:themeColor="background1" w:themeShade="80"/>
                <w:sz w:val="20"/>
                <w:szCs w:val="20"/>
              </w:rPr>
              <w:t>nterno</w:t>
            </w:r>
            <w:r w:rsidR="005311F6" w:rsidRPr="00455DC3">
              <w:rPr>
                <w:bCs/>
                <w:i/>
                <w:color w:val="808080" w:themeColor="background1" w:themeShade="80"/>
                <w:sz w:val="20"/>
                <w:szCs w:val="20"/>
              </w:rPr>
              <w:t xml:space="preserve">, las </w:t>
            </w:r>
            <w:r w:rsidRPr="00455DC3">
              <w:rPr>
                <w:bCs/>
                <w:i/>
                <w:color w:val="808080" w:themeColor="background1" w:themeShade="80"/>
                <w:sz w:val="20"/>
                <w:szCs w:val="20"/>
              </w:rPr>
              <w:t xml:space="preserve">estrategias </w:t>
            </w:r>
            <w:r w:rsidR="005311F6" w:rsidRPr="00455DC3">
              <w:rPr>
                <w:bCs/>
                <w:i/>
                <w:color w:val="808080" w:themeColor="background1" w:themeShade="80"/>
                <w:sz w:val="20"/>
                <w:szCs w:val="20"/>
              </w:rPr>
              <w:t xml:space="preserve">de </w:t>
            </w:r>
            <w:r w:rsidRPr="00455DC3">
              <w:rPr>
                <w:bCs/>
                <w:i/>
                <w:color w:val="808080" w:themeColor="background1" w:themeShade="80"/>
                <w:sz w:val="20"/>
                <w:szCs w:val="20"/>
              </w:rPr>
              <w:t>prevención, información y capacitación para PREVENIR situaciones de riesgo</w:t>
            </w:r>
            <w:r w:rsidR="005311F6" w:rsidRPr="00455DC3">
              <w:rPr>
                <w:bCs/>
                <w:i/>
                <w:color w:val="808080" w:themeColor="background1" w:themeShade="80"/>
                <w:sz w:val="20"/>
                <w:szCs w:val="20"/>
              </w:rPr>
              <w:t>,</w:t>
            </w:r>
            <w:r w:rsidRPr="00455DC3">
              <w:rPr>
                <w:bCs/>
                <w:i/>
                <w:color w:val="808080" w:themeColor="background1" w:themeShade="80"/>
                <w:sz w:val="20"/>
                <w:szCs w:val="20"/>
              </w:rPr>
              <w:t xml:space="preserve"> </w:t>
            </w:r>
            <w:r w:rsidRPr="00455DC3">
              <w:rPr>
                <w:bCs/>
                <w:i/>
                <w:color w:val="808080" w:themeColor="background1" w:themeShade="80"/>
                <w:sz w:val="20"/>
                <w:szCs w:val="20"/>
                <w:u w:val="single"/>
              </w:rPr>
              <w:t>de vulneración de derechos, agresiones sexuales y hechos de connotación sexual que atenten contra la integridad de los estudiantes.</w:t>
            </w:r>
            <w:r w:rsidRPr="00455DC3">
              <w:rPr>
                <w:bCs/>
                <w:i/>
                <w:color w:val="808080" w:themeColor="background1" w:themeShade="80"/>
                <w:sz w:val="20"/>
                <w:szCs w:val="20"/>
              </w:rPr>
              <w:t xml:space="preserve"> </w:t>
            </w:r>
          </w:p>
          <w:p w14:paraId="435FA255" w14:textId="77777777" w:rsidR="005311F6" w:rsidRPr="00455DC3" w:rsidRDefault="005311F6" w:rsidP="00991929">
            <w:pPr>
              <w:jc w:val="left"/>
              <w:rPr>
                <w:bCs/>
                <w:i/>
                <w:color w:val="808080" w:themeColor="background1" w:themeShade="80"/>
                <w:sz w:val="20"/>
                <w:szCs w:val="20"/>
              </w:rPr>
            </w:pPr>
          </w:p>
          <w:p w14:paraId="46E37B82" w14:textId="4DA92DA4" w:rsidR="008A7645" w:rsidRPr="00455DC3" w:rsidRDefault="008A7645" w:rsidP="00991929">
            <w:pPr>
              <w:jc w:val="left"/>
              <w:rPr>
                <w:bCs/>
                <w:i/>
                <w:color w:val="808080" w:themeColor="background1" w:themeShade="80"/>
                <w:sz w:val="20"/>
                <w:szCs w:val="20"/>
              </w:rPr>
            </w:pPr>
            <w:r w:rsidRPr="00455DC3">
              <w:rPr>
                <w:bCs/>
                <w:i/>
                <w:color w:val="808080" w:themeColor="background1" w:themeShade="80"/>
                <w:sz w:val="20"/>
                <w:szCs w:val="20"/>
              </w:rPr>
              <w:lastRenderedPageBreak/>
              <w:t xml:space="preserve">De igual forma deben definir las estrategias de prevención y acción frente a situaciones relacionadas a drogas y alcohol. </w:t>
            </w:r>
          </w:p>
          <w:p w14:paraId="200601E5" w14:textId="77777777" w:rsidR="008A7645" w:rsidRPr="00455DC3" w:rsidRDefault="008A7645" w:rsidP="00991929">
            <w:pPr>
              <w:jc w:val="left"/>
              <w:rPr>
                <w:bCs/>
                <w:i/>
                <w:color w:val="808080" w:themeColor="background1" w:themeShade="80"/>
                <w:sz w:val="20"/>
                <w:szCs w:val="20"/>
              </w:rPr>
            </w:pPr>
          </w:p>
          <w:p w14:paraId="2183759A" w14:textId="77777777" w:rsidR="008A7645" w:rsidRPr="00455DC3" w:rsidRDefault="008A7645" w:rsidP="00991929">
            <w:pPr>
              <w:jc w:val="left"/>
              <w:rPr>
                <w:bCs/>
                <w:i/>
                <w:color w:val="808080" w:themeColor="background1" w:themeShade="80"/>
                <w:sz w:val="20"/>
                <w:szCs w:val="20"/>
              </w:rPr>
            </w:pPr>
            <w:r w:rsidRPr="00455DC3">
              <w:rPr>
                <w:bCs/>
                <w:i/>
                <w:color w:val="808080" w:themeColor="background1" w:themeShade="80"/>
                <w:sz w:val="20"/>
                <w:szCs w:val="20"/>
              </w:rPr>
              <w:t xml:space="preserve">Es por ello que en este apartado se deben señalar las estrategias de prevención, acción y capacitación con que cuenta el establecimiento para enfrentar estas situaciones. </w:t>
            </w:r>
          </w:p>
          <w:p w14:paraId="4B434C64" w14:textId="412C4184" w:rsidR="008A7645" w:rsidRPr="00455DC3" w:rsidRDefault="008A7645" w:rsidP="00991929">
            <w:pPr>
              <w:jc w:val="left"/>
              <w:rPr>
                <w:bCs/>
                <w:i/>
                <w:color w:val="808080" w:themeColor="background1" w:themeShade="80"/>
                <w:sz w:val="20"/>
                <w:szCs w:val="20"/>
              </w:rPr>
            </w:pPr>
            <w:r w:rsidRPr="00455DC3">
              <w:rPr>
                <w:bCs/>
                <w:i/>
                <w:color w:val="808080" w:themeColor="background1" w:themeShade="80"/>
                <w:sz w:val="20"/>
                <w:szCs w:val="20"/>
              </w:rPr>
              <w:t>De igual forma</w:t>
            </w:r>
            <w:r w:rsidR="001B1F81" w:rsidRPr="00455DC3">
              <w:rPr>
                <w:bCs/>
                <w:i/>
                <w:color w:val="808080" w:themeColor="background1" w:themeShade="80"/>
                <w:sz w:val="20"/>
                <w:szCs w:val="20"/>
              </w:rPr>
              <w:t>,</w:t>
            </w:r>
            <w:r w:rsidRPr="00455DC3">
              <w:rPr>
                <w:bCs/>
                <w:i/>
                <w:color w:val="808080" w:themeColor="background1" w:themeShade="80"/>
                <w:sz w:val="20"/>
                <w:szCs w:val="20"/>
              </w:rPr>
              <w:t xml:space="preserve"> es preciso </w:t>
            </w:r>
            <w:r w:rsidR="001B1F81" w:rsidRPr="00455DC3">
              <w:rPr>
                <w:bCs/>
                <w:i/>
                <w:color w:val="808080" w:themeColor="background1" w:themeShade="80"/>
                <w:sz w:val="20"/>
                <w:szCs w:val="20"/>
              </w:rPr>
              <w:t>destacar</w:t>
            </w:r>
            <w:r w:rsidRPr="00455DC3">
              <w:rPr>
                <w:bCs/>
                <w:i/>
                <w:color w:val="808080" w:themeColor="background1" w:themeShade="80"/>
                <w:sz w:val="20"/>
                <w:szCs w:val="20"/>
              </w:rPr>
              <w:t xml:space="preserve"> que el establecimiento abordará estas situaciones en conformidad al protocolo previamente definido y contenido en el Reglamento Interno Escolar.</w:t>
            </w:r>
          </w:p>
          <w:p w14:paraId="6FD6820D" w14:textId="77777777" w:rsidR="008A7645" w:rsidRPr="00455DC3" w:rsidRDefault="008A7645" w:rsidP="00991929">
            <w:pPr>
              <w:jc w:val="left"/>
              <w:rPr>
                <w:bCs/>
                <w:i/>
                <w:color w:val="808080" w:themeColor="background1" w:themeShade="80"/>
                <w:sz w:val="20"/>
                <w:szCs w:val="20"/>
              </w:rPr>
            </w:pPr>
          </w:p>
          <w:p w14:paraId="134811E1" w14:textId="77777777" w:rsidR="008A7645" w:rsidRPr="00455DC3" w:rsidRDefault="008A7645" w:rsidP="00991929">
            <w:pPr>
              <w:jc w:val="left"/>
              <w:rPr>
                <w:bCs/>
                <w:i/>
                <w:color w:val="808080" w:themeColor="background1" w:themeShade="80"/>
                <w:sz w:val="20"/>
                <w:szCs w:val="20"/>
              </w:rPr>
            </w:pPr>
          </w:p>
          <w:p w14:paraId="4EE2A09B" w14:textId="77777777" w:rsidR="004A34EA" w:rsidRPr="00455DC3" w:rsidRDefault="004A34EA" w:rsidP="00991929">
            <w:pPr>
              <w:jc w:val="left"/>
              <w:rPr>
                <w:b/>
                <w:bCs/>
                <w:i/>
                <w:color w:val="808080" w:themeColor="background1" w:themeShade="80"/>
                <w:sz w:val="20"/>
                <w:szCs w:val="20"/>
              </w:rPr>
            </w:pPr>
          </w:p>
          <w:p w14:paraId="5929E790" w14:textId="77777777" w:rsidR="00C30206" w:rsidRPr="00455DC3" w:rsidRDefault="00C30206" w:rsidP="00991929">
            <w:pPr>
              <w:jc w:val="left"/>
              <w:rPr>
                <w:b/>
                <w:bCs/>
                <w:i/>
                <w:color w:val="808080" w:themeColor="background1" w:themeShade="80"/>
                <w:sz w:val="20"/>
                <w:szCs w:val="20"/>
              </w:rPr>
            </w:pPr>
          </w:p>
          <w:p w14:paraId="5F8A859F" w14:textId="77777777" w:rsidR="00C30206" w:rsidRPr="00455DC3" w:rsidRDefault="00C30206" w:rsidP="00991929">
            <w:pPr>
              <w:jc w:val="left"/>
              <w:rPr>
                <w:b/>
                <w:bCs/>
                <w:i/>
                <w:color w:val="808080" w:themeColor="background1" w:themeShade="80"/>
                <w:sz w:val="20"/>
                <w:szCs w:val="20"/>
              </w:rPr>
            </w:pPr>
          </w:p>
          <w:p w14:paraId="623D4362" w14:textId="610BA459" w:rsidR="00991929" w:rsidRPr="00455DC3" w:rsidRDefault="00991929" w:rsidP="00991929">
            <w:pPr>
              <w:jc w:val="left"/>
              <w:rPr>
                <w:b/>
                <w:bCs/>
                <w:i/>
                <w:color w:val="808080" w:themeColor="background1" w:themeShade="80"/>
                <w:sz w:val="20"/>
                <w:szCs w:val="20"/>
              </w:rPr>
            </w:pPr>
            <w:r w:rsidRPr="00455DC3">
              <w:rPr>
                <w:b/>
                <w:bCs/>
                <w:i/>
                <w:color w:val="808080" w:themeColor="background1" w:themeShade="80"/>
                <w:sz w:val="20"/>
                <w:szCs w:val="20"/>
              </w:rPr>
              <w:t xml:space="preserve">Texto </w:t>
            </w:r>
            <w:r w:rsidR="001B1F81" w:rsidRPr="00455DC3">
              <w:rPr>
                <w:b/>
                <w:bCs/>
                <w:i/>
                <w:color w:val="808080" w:themeColor="background1" w:themeShade="80"/>
                <w:sz w:val="20"/>
                <w:szCs w:val="20"/>
              </w:rPr>
              <w:t>s</w:t>
            </w:r>
            <w:r w:rsidRPr="00455DC3">
              <w:rPr>
                <w:b/>
                <w:bCs/>
                <w:i/>
                <w:color w:val="808080" w:themeColor="background1" w:themeShade="80"/>
                <w:sz w:val="20"/>
                <w:szCs w:val="20"/>
              </w:rPr>
              <w:t xml:space="preserve">ugerido </w:t>
            </w:r>
          </w:p>
          <w:p w14:paraId="634EEDED" w14:textId="77777777" w:rsidR="00991929" w:rsidRPr="00455DC3" w:rsidRDefault="00991929" w:rsidP="00991929">
            <w:pPr>
              <w:jc w:val="left"/>
              <w:rPr>
                <w:b/>
                <w:bCs/>
                <w:i/>
                <w:color w:val="808080" w:themeColor="background1" w:themeShade="80"/>
                <w:sz w:val="20"/>
                <w:szCs w:val="20"/>
              </w:rPr>
            </w:pPr>
          </w:p>
          <w:p w14:paraId="660A8971" w14:textId="331FE0E2" w:rsidR="00991929" w:rsidRPr="00455DC3" w:rsidRDefault="00991929" w:rsidP="00991929">
            <w:pPr>
              <w:jc w:val="left"/>
              <w:rPr>
                <w:bCs/>
                <w:i/>
                <w:iCs/>
                <w:color w:val="7F7F7F" w:themeColor="text1" w:themeTint="80"/>
                <w:sz w:val="20"/>
                <w:szCs w:val="20"/>
              </w:rPr>
            </w:pPr>
            <w:r w:rsidRPr="00455DC3">
              <w:rPr>
                <w:bCs/>
                <w:i/>
                <w:iCs/>
                <w:color w:val="7F7F7F" w:themeColor="text1" w:themeTint="80"/>
                <w:sz w:val="20"/>
                <w:szCs w:val="20"/>
              </w:rPr>
              <w:t xml:space="preserve">El bienestar superior de </w:t>
            </w:r>
            <w:r w:rsidR="00F64460" w:rsidRPr="00455DC3">
              <w:rPr>
                <w:bCs/>
                <w:i/>
                <w:iCs/>
                <w:color w:val="7F7F7F" w:themeColor="text1" w:themeTint="80"/>
                <w:sz w:val="20"/>
                <w:szCs w:val="20"/>
              </w:rPr>
              <w:t>l</w:t>
            </w:r>
            <w:r w:rsidRPr="00455DC3">
              <w:rPr>
                <w:bCs/>
                <w:i/>
                <w:iCs/>
                <w:color w:val="7F7F7F" w:themeColor="text1" w:themeTint="80"/>
                <w:sz w:val="20"/>
                <w:szCs w:val="20"/>
              </w:rPr>
              <w:t xml:space="preserve">os estudiantes es un elemento fundamental para el desarrollo de </w:t>
            </w:r>
            <w:r w:rsidR="00F64460" w:rsidRPr="00455DC3">
              <w:rPr>
                <w:bCs/>
                <w:i/>
                <w:iCs/>
                <w:color w:val="7F7F7F" w:themeColor="text1" w:themeTint="80"/>
                <w:sz w:val="20"/>
                <w:szCs w:val="20"/>
              </w:rPr>
              <w:t>este</w:t>
            </w:r>
            <w:r w:rsidRPr="00455DC3">
              <w:rPr>
                <w:bCs/>
                <w:i/>
                <w:iCs/>
                <w:color w:val="7F7F7F" w:themeColor="text1" w:themeTint="80"/>
                <w:sz w:val="20"/>
                <w:szCs w:val="20"/>
              </w:rPr>
              <w:t xml:space="preserve"> establecimiento. Entendemos que el bienestar de niños, niñas y jóvenes es responsabilidad de todos los actores de la comunidad educativa. </w:t>
            </w:r>
          </w:p>
          <w:p w14:paraId="3D47A6EB" w14:textId="77777777" w:rsidR="00991929" w:rsidRPr="00455DC3" w:rsidRDefault="00991929" w:rsidP="00991929">
            <w:pPr>
              <w:jc w:val="left"/>
              <w:rPr>
                <w:bCs/>
                <w:i/>
                <w:iCs/>
                <w:color w:val="7F7F7F" w:themeColor="text1" w:themeTint="80"/>
                <w:sz w:val="20"/>
                <w:szCs w:val="20"/>
              </w:rPr>
            </w:pPr>
          </w:p>
          <w:p w14:paraId="00DB4A4F" w14:textId="3CC85AD4" w:rsidR="00991929" w:rsidRPr="00455DC3" w:rsidRDefault="00991929" w:rsidP="00991929">
            <w:pPr>
              <w:jc w:val="left"/>
              <w:rPr>
                <w:bCs/>
                <w:i/>
                <w:iCs/>
                <w:color w:val="7F7F7F" w:themeColor="text1" w:themeTint="80"/>
                <w:sz w:val="20"/>
                <w:szCs w:val="20"/>
              </w:rPr>
            </w:pPr>
            <w:r w:rsidRPr="00455DC3">
              <w:rPr>
                <w:bCs/>
                <w:i/>
                <w:iCs/>
                <w:color w:val="7F7F7F" w:themeColor="text1" w:themeTint="80"/>
                <w:sz w:val="20"/>
                <w:szCs w:val="20"/>
              </w:rPr>
              <w:t xml:space="preserve">De esta forma y con la finalidad de salvaguardar los derechos de </w:t>
            </w:r>
            <w:r w:rsidR="00F64460" w:rsidRPr="00455DC3">
              <w:rPr>
                <w:bCs/>
                <w:i/>
                <w:iCs/>
                <w:color w:val="7F7F7F" w:themeColor="text1" w:themeTint="80"/>
                <w:sz w:val="20"/>
                <w:szCs w:val="20"/>
              </w:rPr>
              <w:t>los</w:t>
            </w:r>
            <w:r w:rsidRPr="00455DC3">
              <w:rPr>
                <w:bCs/>
                <w:i/>
                <w:iCs/>
                <w:color w:val="7F7F7F" w:themeColor="text1" w:themeTint="80"/>
                <w:sz w:val="20"/>
                <w:szCs w:val="20"/>
              </w:rPr>
              <w:t xml:space="preserve"> estudiantes, el establecimiento cuenta con estrategias de prevención, y acciones a seguir ante la detección de posibles maltratos, abusos sexuales, vulneración de derechos y para situaciones relacionadas con alcohol y drogas.</w:t>
            </w:r>
          </w:p>
          <w:p w14:paraId="77BE705E" w14:textId="77777777" w:rsidR="00991929" w:rsidRPr="00455DC3" w:rsidRDefault="00991929" w:rsidP="00991929">
            <w:pPr>
              <w:jc w:val="left"/>
              <w:rPr>
                <w:bCs/>
                <w:i/>
                <w:iCs/>
                <w:color w:val="7F7F7F" w:themeColor="text1" w:themeTint="80"/>
                <w:sz w:val="20"/>
                <w:szCs w:val="20"/>
              </w:rPr>
            </w:pPr>
          </w:p>
          <w:p w14:paraId="5FE9C4C7" w14:textId="77777777" w:rsidR="00991929" w:rsidRPr="00455DC3" w:rsidRDefault="00991929" w:rsidP="00991929">
            <w:pPr>
              <w:jc w:val="left"/>
              <w:rPr>
                <w:bCs/>
                <w:i/>
                <w:iCs/>
                <w:color w:val="7F7F7F" w:themeColor="text1" w:themeTint="80"/>
                <w:sz w:val="20"/>
                <w:szCs w:val="20"/>
              </w:rPr>
            </w:pPr>
            <w:r w:rsidRPr="00455DC3">
              <w:rPr>
                <w:bCs/>
                <w:i/>
                <w:iCs/>
                <w:color w:val="7F7F7F" w:themeColor="text1" w:themeTint="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262EEAA0" w14:textId="77777777" w:rsidR="00991929" w:rsidRPr="00455DC3" w:rsidRDefault="00991929" w:rsidP="00991929">
            <w:pPr>
              <w:jc w:val="left"/>
              <w:rPr>
                <w:bCs/>
                <w:i/>
                <w:iCs/>
                <w:color w:val="7F7F7F" w:themeColor="text1" w:themeTint="80"/>
                <w:sz w:val="20"/>
                <w:szCs w:val="20"/>
              </w:rPr>
            </w:pPr>
          </w:p>
          <w:p w14:paraId="70EBB7EA" w14:textId="77777777" w:rsidR="00991929" w:rsidRPr="00455DC3" w:rsidRDefault="00991929" w:rsidP="00991929">
            <w:pPr>
              <w:jc w:val="left"/>
              <w:rPr>
                <w:bCs/>
                <w:i/>
                <w:iCs/>
                <w:color w:val="7F7F7F" w:themeColor="text1" w:themeTint="80"/>
                <w:sz w:val="20"/>
                <w:szCs w:val="20"/>
              </w:rPr>
            </w:pPr>
            <w:r w:rsidRPr="00455DC3">
              <w:rPr>
                <w:bCs/>
                <w:i/>
                <w:iCs/>
                <w:color w:val="7F7F7F" w:themeColor="text1" w:themeTint="80"/>
                <w:sz w:val="20"/>
                <w:szCs w:val="20"/>
              </w:rPr>
              <w:t>Las acciones y procedimientos específicos a seguir, según sea el caso, se encuentran contenidos en los anexos de este instrumento.</w:t>
            </w:r>
          </w:p>
          <w:p w14:paraId="1DFB8A44" w14:textId="77777777" w:rsidR="00991929" w:rsidRPr="00455DC3" w:rsidRDefault="00991929" w:rsidP="00991929">
            <w:pPr>
              <w:jc w:val="left"/>
              <w:rPr>
                <w:bCs/>
                <w:i/>
                <w:iCs/>
                <w:color w:val="7F7F7F" w:themeColor="text1" w:themeTint="80"/>
                <w:sz w:val="20"/>
                <w:szCs w:val="20"/>
              </w:rPr>
            </w:pPr>
          </w:p>
          <w:p w14:paraId="55F408BA" w14:textId="1B05377E" w:rsidR="00991929" w:rsidRPr="00455DC3" w:rsidRDefault="00991929" w:rsidP="00991929">
            <w:pPr>
              <w:jc w:val="left"/>
              <w:rPr>
                <w:bCs/>
                <w:i/>
                <w:iCs/>
                <w:color w:val="7F7F7F" w:themeColor="text1" w:themeTint="80"/>
                <w:sz w:val="20"/>
                <w:szCs w:val="20"/>
              </w:rPr>
            </w:pPr>
            <w:r w:rsidRPr="00455DC3">
              <w:rPr>
                <w:bCs/>
                <w:i/>
                <w:iCs/>
                <w:color w:val="7F7F7F" w:themeColor="text1" w:themeTint="80"/>
                <w:sz w:val="20"/>
                <w:szCs w:val="20"/>
              </w:rPr>
              <w:t xml:space="preserve">Sin perjuicio de lo anterior, </w:t>
            </w:r>
            <w:r w:rsidR="007F72ED" w:rsidRPr="00455DC3">
              <w:rPr>
                <w:bCs/>
                <w:i/>
                <w:iCs/>
                <w:color w:val="7F7F7F" w:themeColor="text1" w:themeTint="80"/>
                <w:sz w:val="20"/>
                <w:szCs w:val="20"/>
              </w:rPr>
              <w:t>el</w:t>
            </w:r>
            <w:r w:rsidRPr="00455DC3">
              <w:rPr>
                <w:bCs/>
                <w:i/>
                <w:iCs/>
                <w:color w:val="7F7F7F" w:themeColor="text1" w:themeTint="80"/>
                <w:sz w:val="20"/>
                <w:szCs w:val="20"/>
              </w:rPr>
              <w:t xml:space="preserve"> establecimiento promueve en forma permanente:</w:t>
            </w:r>
          </w:p>
          <w:p w14:paraId="0DFF9FFD" w14:textId="77777777" w:rsidR="00991929" w:rsidRPr="00455DC3" w:rsidRDefault="00991929" w:rsidP="00991929">
            <w:pPr>
              <w:ind w:left="708"/>
              <w:jc w:val="left"/>
              <w:rPr>
                <w:bCs/>
                <w:i/>
                <w:iCs/>
                <w:color w:val="7F7F7F" w:themeColor="text1" w:themeTint="80"/>
                <w:sz w:val="20"/>
                <w:szCs w:val="20"/>
              </w:rPr>
            </w:pPr>
          </w:p>
          <w:p w14:paraId="22A96D47" w14:textId="77777777" w:rsidR="00991929" w:rsidRPr="00455DC3" w:rsidRDefault="00991929" w:rsidP="00CD366C">
            <w:pPr>
              <w:pStyle w:val="Prrafodelista"/>
              <w:numPr>
                <w:ilvl w:val="0"/>
                <w:numId w:val="5"/>
              </w:numPr>
              <w:spacing w:line="276" w:lineRule="auto"/>
              <w:ind w:left="1068"/>
              <w:jc w:val="left"/>
              <w:rPr>
                <w:bCs/>
                <w:i/>
                <w:iCs/>
                <w:color w:val="7F7F7F" w:themeColor="text1" w:themeTint="80"/>
                <w:sz w:val="20"/>
                <w:szCs w:val="20"/>
              </w:rPr>
            </w:pPr>
            <w:r w:rsidRPr="00455DC3">
              <w:rPr>
                <w:bCs/>
                <w:i/>
                <w:iCs/>
                <w:color w:val="7F7F7F" w:themeColor="text1" w:themeTint="80"/>
                <w:sz w:val="20"/>
                <w:szCs w:val="20"/>
              </w:rPr>
              <w:t>Talleres de autocuidado con estudiantes en los factores protectores: conocimiento de sus derechos, expresión de afectos, resolución identidad y autoestima positiva, identificación de conductas que vulneran su integridad dentro y fuera de la familia.</w:t>
            </w:r>
          </w:p>
          <w:p w14:paraId="58D1F164" w14:textId="2087F27A" w:rsidR="00991929" w:rsidRPr="00455DC3" w:rsidRDefault="00991929" w:rsidP="00CD366C">
            <w:pPr>
              <w:pStyle w:val="Prrafodelista"/>
              <w:numPr>
                <w:ilvl w:val="0"/>
                <w:numId w:val="5"/>
              </w:numPr>
              <w:spacing w:line="276" w:lineRule="auto"/>
              <w:ind w:left="1068"/>
              <w:jc w:val="left"/>
              <w:rPr>
                <w:bCs/>
                <w:i/>
                <w:iCs/>
                <w:color w:val="7F7F7F" w:themeColor="text1" w:themeTint="80"/>
                <w:sz w:val="20"/>
                <w:szCs w:val="20"/>
              </w:rPr>
            </w:pPr>
            <w:r w:rsidRPr="00455DC3">
              <w:rPr>
                <w:bCs/>
                <w:i/>
                <w:iCs/>
                <w:color w:val="7F7F7F" w:themeColor="text1" w:themeTint="80"/>
                <w:sz w:val="20"/>
                <w:szCs w:val="20"/>
              </w:rPr>
              <w:t>Se conocen y consideran los recursos con los que cuenta la comunidad (redes de apoyo y/o derivación), tales como: consultorios de atención primaria, oficina de protección de derechos OPD, comisarías más cercanas, tribunales de familia, Senda, etc.</w:t>
            </w:r>
          </w:p>
          <w:p w14:paraId="092676CD" w14:textId="1A6E045F" w:rsidR="00991929" w:rsidRPr="00455DC3" w:rsidRDefault="00991929" w:rsidP="00CD366C">
            <w:pPr>
              <w:pStyle w:val="Prrafodelista"/>
              <w:numPr>
                <w:ilvl w:val="0"/>
                <w:numId w:val="5"/>
              </w:numPr>
              <w:spacing w:line="276" w:lineRule="auto"/>
              <w:ind w:left="1068"/>
              <w:jc w:val="left"/>
              <w:rPr>
                <w:bCs/>
                <w:i/>
                <w:iCs/>
                <w:color w:val="7F7F7F" w:themeColor="text1" w:themeTint="80"/>
                <w:sz w:val="20"/>
                <w:szCs w:val="20"/>
              </w:rPr>
            </w:pPr>
            <w:r w:rsidRPr="00455DC3">
              <w:rPr>
                <w:bCs/>
                <w:i/>
                <w:iCs/>
                <w:color w:val="7F7F7F" w:themeColor="text1" w:themeTint="80"/>
                <w:sz w:val="20"/>
                <w:szCs w:val="20"/>
              </w:rPr>
              <w:t>Capacitación regular a todos los funcionarios del establecimiento, a fin de promover una cultura de protección en todo el personal del establecimiento que interacciona con los estudiantes de la comunidad educativa.</w:t>
            </w:r>
          </w:p>
          <w:p w14:paraId="23A85869" w14:textId="77777777" w:rsidR="00991929" w:rsidRPr="00455DC3" w:rsidRDefault="00991929" w:rsidP="00CD366C">
            <w:pPr>
              <w:pStyle w:val="Prrafodelista"/>
              <w:numPr>
                <w:ilvl w:val="0"/>
                <w:numId w:val="5"/>
              </w:numPr>
              <w:spacing w:line="276" w:lineRule="auto"/>
              <w:ind w:left="1068"/>
              <w:jc w:val="left"/>
              <w:rPr>
                <w:bCs/>
                <w:i/>
                <w:iCs/>
                <w:color w:val="7F7F7F" w:themeColor="text1" w:themeTint="80"/>
                <w:sz w:val="20"/>
                <w:szCs w:val="20"/>
              </w:rPr>
            </w:pPr>
            <w:r w:rsidRPr="00455DC3">
              <w:rPr>
                <w:bCs/>
                <w:i/>
                <w:iCs/>
                <w:color w:val="7F7F7F" w:themeColor="text1" w:themeTint="80"/>
                <w:sz w:val="20"/>
                <w:szCs w:val="20"/>
              </w:rPr>
              <w:t>Facilitar instancias pedagógicas que potencien su desarrollo en materias de prevención y con una mirada integral de autocuidado de los estudiantes.</w:t>
            </w:r>
          </w:p>
          <w:p w14:paraId="0C5487FE" w14:textId="77777777" w:rsidR="00991929" w:rsidRPr="00455DC3" w:rsidRDefault="00991929" w:rsidP="00CD366C">
            <w:pPr>
              <w:pStyle w:val="Prrafodelista"/>
              <w:numPr>
                <w:ilvl w:val="0"/>
                <w:numId w:val="5"/>
              </w:numPr>
              <w:spacing w:line="276" w:lineRule="auto"/>
              <w:ind w:left="1068"/>
              <w:jc w:val="left"/>
              <w:rPr>
                <w:bCs/>
                <w:i/>
                <w:iCs/>
                <w:color w:val="7F7F7F" w:themeColor="text1" w:themeTint="80"/>
                <w:sz w:val="20"/>
                <w:szCs w:val="20"/>
              </w:rPr>
            </w:pPr>
            <w:r w:rsidRPr="00455DC3">
              <w:rPr>
                <w:rFonts w:cstheme="minorHAnsi"/>
                <w:i/>
                <w:iCs/>
                <w:color w:val="7F7F7F" w:themeColor="text1" w:themeTint="80"/>
                <w:sz w:val="20"/>
                <w:szCs w:val="20"/>
              </w:rPr>
              <w:t>Charlas que fomenten la buena convivencia escolar para padres, madres y apoderados, sobre temas concretos ej. vulneración de derechos, prevención de drogas, alcohol, maltrato infantil, autocuidado.</w:t>
            </w:r>
          </w:p>
          <w:p w14:paraId="21F1D891" w14:textId="77777777" w:rsidR="00C803C7" w:rsidRPr="00455DC3" w:rsidRDefault="00991929" w:rsidP="00CD366C">
            <w:pPr>
              <w:pStyle w:val="Prrafodelista"/>
              <w:numPr>
                <w:ilvl w:val="0"/>
                <w:numId w:val="5"/>
              </w:numPr>
              <w:spacing w:line="276" w:lineRule="auto"/>
              <w:ind w:left="1068"/>
              <w:jc w:val="left"/>
              <w:rPr>
                <w:bCs/>
                <w:i/>
                <w:iCs/>
                <w:color w:val="7F7F7F" w:themeColor="text1" w:themeTint="80"/>
                <w:sz w:val="20"/>
                <w:szCs w:val="20"/>
              </w:rPr>
            </w:pPr>
            <w:r w:rsidRPr="00455DC3">
              <w:rPr>
                <w:rFonts w:cstheme="minorHAnsi"/>
                <w:i/>
                <w:iCs/>
                <w:color w:val="7F7F7F" w:themeColor="text1" w:themeTint="80"/>
                <w:sz w:val="20"/>
                <w:szCs w:val="20"/>
              </w:rPr>
              <w:lastRenderedPageBreak/>
              <w:t>Capacitación por estamentos, con énfasis en docentes y asistentes de la educación en estrategias para la resolución constructiva de conflictos y tópicos relativos a la vulneración de derechos.</w:t>
            </w:r>
          </w:p>
          <w:p w14:paraId="560DFC7B" w14:textId="77777777" w:rsidR="00C803C7" w:rsidRDefault="00C803C7" w:rsidP="00991929">
            <w:pPr>
              <w:pStyle w:val="Prrafodelista"/>
              <w:ind w:left="360"/>
              <w:jc w:val="left"/>
              <w:rPr>
                <w:bCs/>
                <w:i/>
                <w:color w:val="808080" w:themeColor="background1" w:themeShade="80"/>
                <w:sz w:val="20"/>
                <w:szCs w:val="20"/>
              </w:rPr>
            </w:pPr>
          </w:p>
          <w:p w14:paraId="6C5488E6" w14:textId="77777777" w:rsidR="000F4E32" w:rsidRDefault="000F4E32" w:rsidP="00991929">
            <w:pPr>
              <w:jc w:val="left"/>
              <w:rPr>
                <w:bCs/>
                <w:i/>
                <w:color w:val="1F3864" w:themeColor="accent5" w:themeShade="80"/>
                <w:sz w:val="20"/>
                <w:szCs w:val="20"/>
              </w:rPr>
            </w:pPr>
          </w:p>
          <w:p w14:paraId="744F1903" w14:textId="77777777" w:rsidR="00C30206" w:rsidRDefault="00C30206" w:rsidP="00991929">
            <w:pPr>
              <w:jc w:val="left"/>
              <w:rPr>
                <w:bCs/>
                <w:i/>
                <w:color w:val="1F3864" w:themeColor="accent5" w:themeShade="80"/>
                <w:sz w:val="20"/>
                <w:szCs w:val="20"/>
              </w:rPr>
            </w:pPr>
          </w:p>
          <w:p w14:paraId="4D012978" w14:textId="77777777" w:rsidR="00C30206" w:rsidRDefault="00C30206" w:rsidP="00991929">
            <w:pPr>
              <w:jc w:val="left"/>
              <w:rPr>
                <w:bCs/>
                <w:i/>
                <w:color w:val="1F3864" w:themeColor="accent5" w:themeShade="80"/>
                <w:sz w:val="20"/>
                <w:szCs w:val="20"/>
              </w:rPr>
            </w:pPr>
          </w:p>
          <w:p w14:paraId="721CDA7C" w14:textId="77777777" w:rsidR="00C30206" w:rsidRDefault="00C30206" w:rsidP="00991929">
            <w:pPr>
              <w:jc w:val="left"/>
              <w:rPr>
                <w:bCs/>
                <w:i/>
                <w:color w:val="1F3864" w:themeColor="accent5" w:themeShade="80"/>
                <w:sz w:val="20"/>
                <w:szCs w:val="20"/>
              </w:rPr>
            </w:pPr>
          </w:p>
          <w:p w14:paraId="2DFC79F7" w14:textId="113250D6" w:rsidR="00C30206" w:rsidRDefault="00C30206" w:rsidP="00991929">
            <w:pPr>
              <w:jc w:val="left"/>
              <w:rPr>
                <w:bCs/>
                <w:i/>
                <w:color w:val="1F3864" w:themeColor="accent5" w:themeShade="80"/>
                <w:sz w:val="20"/>
                <w:szCs w:val="20"/>
              </w:rPr>
            </w:pPr>
          </w:p>
          <w:p w14:paraId="5253E434" w14:textId="77667D26" w:rsidR="00503C4B" w:rsidRDefault="00503C4B" w:rsidP="00991929">
            <w:pPr>
              <w:jc w:val="left"/>
              <w:rPr>
                <w:bCs/>
                <w:i/>
                <w:color w:val="1F3864" w:themeColor="accent5" w:themeShade="80"/>
                <w:sz w:val="20"/>
                <w:szCs w:val="20"/>
              </w:rPr>
            </w:pPr>
          </w:p>
          <w:p w14:paraId="31DC07FA" w14:textId="612ACE52" w:rsidR="00503C4B" w:rsidRDefault="00503C4B" w:rsidP="00991929">
            <w:pPr>
              <w:jc w:val="left"/>
              <w:rPr>
                <w:bCs/>
                <w:i/>
                <w:color w:val="1F3864" w:themeColor="accent5" w:themeShade="80"/>
                <w:sz w:val="20"/>
                <w:szCs w:val="20"/>
              </w:rPr>
            </w:pPr>
          </w:p>
          <w:p w14:paraId="423A0B16" w14:textId="47C82907" w:rsidR="00503C4B" w:rsidRDefault="00503C4B" w:rsidP="00991929">
            <w:pPr>
              <w:jc w:val="left"/>
              <w:rPr>
                <w:bCs/>
                <w:i/>
                <w:color w:val="1F3864" w:themeColor="accent5" w:themeShade="80"/>
                <w:sz w:val="20"/>
                <w:szCs w:val="20"/>
              </w:rPr>
            </w:pPr>
          </w:p>
          <w:p w14:paraId="64DAC9CE" w14:textId="387CE2FD" w:rsidR="00503C4B" w:rsidRDefault="00503C4B" w:rsidP="00991929">
            <w:pPr>
              <w:jc w:val="left"/>
              <w:rPr>
                <w:bCs/>
                <w:i/>
                <w:color w:val="1F3864" w:themeColor="accent5" w:themeShade="80"/>
                <w:sz w:val="20"/>
                <w:szCs w:val="20"/>
              </w:rPr>
            </w:pPr>
          </w:p>
          <w:p w14:paraId="2A1CE71E" w14:textId="31DB3042" w:rsidR="00503C4B" w:rsidRDefault="00503C4B" w:rsidP="00991929">
            <w:pPr>
              <w:jc w:val="left"/>
              <w:rPr>
                <w:bCs/>
                <w:i/>
                <w:color w:val="1F3864" w:themeColor="accent5" w:themeShade="80"/>
                <w:sz w:val="20"/>
                <w:szCs w:val="20"/>
              </w:rPr>
            </w:pPr>
          </w:p>
          <w:p w14:paraId="40D71CF5" w14:textId="177EB9B3" w:rsidR="00503C4B" w:rsidRDefault="00503C4B" w:rsidP="00991929">
            <w:pPr>
              <w:jc w:val="left"/>
              <w:rPr>
                <w:bCs/>
                <w:i/>
                <w:color w:val="1F3864" w:themeColor="accent5" w:themeShade="80"/>
                <w:sz w:val="20"/>
                <w:szCs w:val="20"/>
              </w:rPr>
            </w:pPr>
          </w:p>
          <w:p w14:paraId="73A6C192" w14:textId="5F5CEB0F" w:rsidR="00503C4B" w:rsidRDefault="00503C4B" w:rsidP="00991929">
            <w:pPr>
              <w:jc w:val="left"/>
              <w:rPr>
                <w:bCs/>
                <w:i/>
                <w:color w:val="1F3864" w:themeColor="accent5" w:themeShade="80"/>
                <w:sz w:val="20"/>
                <w:szCs w:val="20"/>
              </w:rPr>
            </w:pPr>
          </w:p>
          <w:p w14:paraId="0AB28362" w14:textId="7D66ED69" w:rsidR="00503C4B" w:rsidRDefault="00503C4B" w:rsidP="00991929">
            <w:pPr>
              <w:jc w:val="left"/>
              <w:rPr>
                <w:bCs/>
                <w:i/>
                <w:color w:val="1F3864" w:themeColor="accent5" w:themeShade="80"/>
                <w:sz w:val="20"/>
                <w:szCs w:val="20"/>
              </w:rPr>
            </w:pPr>
          </w:p>
          <w:p w14:paraId="70AED8CA" w14:textId="7EBFC320" w:rsidR="00503C4B" w:rsidRDefault="00503C4B" w:rsidP="00991929">
            <w:pPr>
              <w:jc w:val="left"/>
              <w:rPr>
                <w:bCs/>
                <w:i/>
                <w:color w:val="1F3864" w:themeColor="accent5" w:themeShade="80"/>
                <w:sz w:val="20"/>
                <w:szCs w:val="20"/>
              </w:rPr>
            </w:pPr>
          </w:p>
          <w:p w14:paraId="1DADABAC" w14:textId="2A9FA181" w:rsidR="00503C4B" w:rsidRDefault="00503C4B" w:rsidP="00991929">
            <w:pPr>
              <w:jc w:val="left"/>
              <w:rPr>
                <w:bCs/>
                <w:i/>
                <w:color w:val="1F3864" w:themeColor="accent5" w:themeShade="80"/>
                <w:sz w:val="20"/>
                <w:szCs w:val="20"/>
              </w:rPr>
            </w:pPr>
          </w:p>
          <w:p w14:paraId="4903984C" w14:textId="29F66B8F" w:rsidR="00503C4B" w:rsidRDefault="00503C4B" w:rsidP="00991929">
            <w:pPr>
              <w:jc w:val="left"/>
              <w:rPr>
                <w:bCs/>
                <w:i/>
                <w:color w:val="1F3864" w:themeColor="accent5" w:themeShade="80"/>
                <w:sz w:val="20"/>
                <w:szCs w:val="20"/>
              </w:rPr>
            </w:pPr>
          </w:p>
          <w:p w14:paraId="6D891F85" w14:textId="408B1199" w:rsidR="00503C4B" w:rsidRDefault="00503C4B" w:rsidP="00991929">
            <w:pPr>
              <w:jc w:val="left"/>
              <w:rPr>
                <w:bCs/>
                <w:i/>
                <w:color w:val="1F3864" w:themeColor="accent5" w:themeShade="80"/>
                <w:sz w:val="20"/>
                <w:szCs w:val="20"/>
              </w:rPr>
            </w:pPr>
          </w:p>
          <w:p w14:paraId="322F0428" w14:textId="50BF49BF" w:rsidR="00503C4B" w:rsidRDefault="00503C4B" w:rsidP="00991929">
            <w:pPr>
              <w:jc w:val="left"/>
              <w:rPr>
                <w:bCs/>
                <w:i/>
                <w:color w:val="1F3864" w:themeColor="accent5" w:themeShade="80"/>
                <w:sz w:val="20"/>
                <w:szCs w:val="20"/>
              </w:rPr>
            </w:pPr>
          </w:p>
          <w:p w14:paraId="557D0EB5" w14:textId="39AA2C4B" w:rsidR="00503C4B" w:rsidRDefault="00503C4B" w:rsidP="00991929">
            <w:pPr>
              <w:jc w:val="left"/>
              <w:rPr>
                <w:bCs/>
                <w:i/>
                <w:color w:val="1F3864" w:themeColor="accent5" w:themeShade="80"/>
                <w:sz w:val="20"/>
                <w:szCs w:val="20"/>
              </w:rPr>
            </w:pPr>
          </w:p>
          <w:p w14:paraId="5071FA5C" w14:textId="3F9E6F58" w:rsidR="00503C4B" w:rsidRDefault="00503C4B" w:rsidP="00991929">
            <w:pPr>
              <w:jc w:val="left"/>
              <w:rPr>
                <w:bCs/>
                <w:i/>
                <w:color w:val="1F3864" w:themeColor="accent5" w:themeShade="80"/>
                <w:sz w:val="20"/>
                <w:szCs w:val="20"/>
              </w:rPr>
            </w:pPr>
          </w:p>
          <w:p w14:paraId="3C22473B" w14:textId="0A13681F" w:rsidR="00503C4B" w:rsidRDefault="00503C4B" w:rsidP="00991929">
            <w:pPr>
              <w:jc w:val="left"/>
              <w:rPr>
                <w:bCs/>
                <w:i/>
                <w:color w:val="1F3864" w:themeColor="accent5" w:themeShade="80"/>
                <w:sz w:val="20"/>
                <w:szCs w:val="20"/>
              </w:rPr>
            </w:pPr>
          </w:p>
          <w:p w14:paraId="258E1DE4" w14:textId="581D893F" w:rsidR="00503C4B" w:rsidRDefault="00503C4B" w:rsidP="00991929">
            <w:pPr>
              <w:jc w:val="left"/>
              <w:rPr>
                <w:bCs/>
                <w:i/>
                <w:color w:val="1F3864" w:themeColor="accent5" w:themeShade="80"/>
                <w:sz w:val="20"/>
                <w:szCs w:val="20"/>
              </w:rPr>
            </w:pPr>
          </w:p>
          <w:p w14:paraId="0027126D" w14:textId="75FA9F95" w:rsidR="00503C4B" w:rsidRDefault="00503C4B" w:rsidP="00991929">
            <w:pPr>
              <w:jc w:val="left"/>
              <w:rPr>
                <w:bCs/>
                <w:i/>
                <w:color w:val="1F3864" w:themeColor="accent5" w:themeShade="80"/>
                <w:sz w:val="20"/>
                <w:szCs w:val="20"/>
              </w:rPr>
            </w:pPr>
          </w:p>
          <w:p w14:paraId="2AC91BFB" w14:textId="00432FFF" w:rsidR="00503C4B" w:rsidRDefault="00503C4B" w:rsidP="00991929">
            <w:pPr>
              <w:jc w:val="left"/>
              <w:rPr>
                <w:bCs/>
                <w:i/>
                <w:color w:val="1F3864" w:themeColor="accent5" w:themeShade="80"/>
                <w:sz w:val="20"/>
                <w:szCs w:val="20"/>
              </w:rPr>
            </w:pPr>
          </w:p>
          <w:p w14:paraId="2C950BE0" w14:textId="77777777" w:rsidR="00503C4B" w:rsidRDefault="00503C4B" w:rsidP="00991929">
            <w:pPr>
              <w:jc w:val="left"/>
              <w:rPr>
                <w:bCs/>
                <w:i/>
                <w:color w:val="1F3864" w:themeColor="accent5" w:themeShade="80"/>
                <w:sz w:val="20"/>
                <w:szCs w:val="20"/>
              </w:rPr>
            </w:pPr>
          </w:p>
          <w:p w14:paraId="23B16474" w14:textId="67677634" w:rsidR="002822DF" w:rsidRDefault="002822DF" w:rsidP="00991929">
            <w:pPr>
              <w:jc w:val="left"/>
              <w:rPr>
                <w:bCs/>
                <w:i/>
                <w:color w:val="1F3864" w:themeColor="accent5" w:themeShade="80"/>
                <w:sz w:val="20"/>
                <w:szCs w:val="20"/>
              </w:rPr>
            </w:pPr>
          </w:p>
          <w:p w14:paraId="072E8E59" w14:textId="20179D90" w:rsidR="002822DF" w:rsidRDefault="002822DF" w:rsidP="00991929">
            <w:pPr>
              <w:jc w:val="left"/>
              <w:rPr>
                <w:bCs/>
                <w:i/>
                <w:color w:val="1F3864" w:themeColor="accent5" w:themeShade="80"/>
                <w:sz w:val="20"/>
                <w:szCs w:val="20"/>
              </w:rPr>
            </w:pPr>
          </w:p>
          <w:p w14:paraId="45045DC0" w14:textId="77777777" w:rsidR="002822DF" w:rsidRDefault="002822DF" w:rsidP="00991929">
            <w:pPr>
              <w:jc w:val="left"/>
              <w:rPr>
                <w:bCs/>
                <w:i/>
                <w:color w:val="1F3864" w:themeColor="accent5" w:themeShade="80"/>
                <w:sz w:val="20"/>
                <w:szCs w:val="20"/>
              </w:rPr>
            </w:pPr>
          </w:p>
          <w:p w14:paraId="719BD14C" w14:textId="57F6B14B" w:rsidR="00C30206" w:rsidRPr="00F13C84" w:rsidRDefault="00C30206" w:rsidP="00991929">
            <w:pPr>
              <w:jc w:val="left"/>
              <w:rPr>
                <w:bCs/>
                <w:i/>
                <w:color w:val="1F3864" w:themeColor="accent5" w:themeShade="80"/>
                <w:sz w:val="20"/>
                <w:szCs w:val="20"/>
              </w:rPr>
            </w:pPr>
          </w:p>
        </w:tc>
      </w:tr>
    </w:tbl>
    <w:p w14:paraId="2B6E7B64" w14:textId="6CF559BB" w:rsidR="00FF1BDA" w:rsidRDefault="00FF1BDA" w:rsidP="00FF1BDA">
      <w:pPr>
        <w:spacing w:line="240" w:lineRule="auto"/>
        <w:jc w:val="left"/>
        <w:rPr>
          <w:b/>
          <w:bCs/>
          <w:iCs/>
          <w:color w:val="000000" w:themeColor="text1"/>
          <w:sz w:val="20"/>
          <w:szCs w:val="20"/>
        </w:rPr>
      </w:pPr>
    </w:p>
    <w:p w14:paraId="1B803C7E" w14:textId="219D746F" w:rsidR="00503C4B" w:rsidRDefault="00503C4B" w:rsidP="00FF1BDA">
      <w:pPr>
        <w:spacing w:line="240" w:lineRule="auto"/>
        <w:jc w:val="left"/>
        <w:rPr>
          <w:b/>
          <w:bCs/>
          <w:iCs/>
          <w:color w:val="000000" w:themeColor="text1"/>
          <w:sz w:val="20"/>
          <w:szCs w:val="20"/>
        </w:rPr>
      </w:pPr>
    </w:p>
    <w:p w14:paraId="308884D1" w14:textId="005C0C23" w:rsidR="00503C4B" w:rsidRDefault="00503C4B" w:rsidP="00FF1BDA">
      <w:pPr>
        <w:spacing w:line="240" w:lineRule="auto"/>
        <w:jc w:val="left"/>
        <w:rPr>
          <w:b/>
          <w:bCs/>
          <w:iCs/>
          <w:color w:val="000000" w:themeColor="text1"/>
          <w:sz w:val="20"/>
          <w:szCs w:val="20"/>
        </w:rPr>
      </w:pPr>
    </w:p>
    <w:p w14:paraId="664A55C2" w14:textId="4CC8D269" w:rsidR="00503C4B" w:rsidRDefault="00503C4B" w:rsidP="00FF1BDA">
      <w:pPr>
        <w:spacing w:line="240" w:lineRule="auto"/>
        <w:jc w:val="left"/>
        <w:rPr>
          <w:b/>
          <w:bCs/>
          <w:iCs/>
          <w:color w:val="000000" w:themeColor="text1"/>
          <w:sz w:val="20"/>
          <w:szCs w:val="20"/>
        </w:rPr>
      </w:pPr>
    </w:p>
    <w:p w14:paraId="4F3CF3B0" w14:textId="705D9634" w:rsidR="00503C4B" w:rsidRDefault="00503C4B" w:rsidP="00FF1BDA">
      <w:pPr>
        <w:spacing w:line="240" w:lineRule="auto"/>
        <w:jc w:val="left"/>
        <w:rPr>
          <w:b/>
          <w:bCs/>
          <w:iCs/>
          <w:color w:val="000000" w:themeColor="text1"/>
          <w:sz w:val="20"/>
          <w:szCs w:val="20"/>
        </w:rPr>
      </w:pPr>
    </w:p>
    <w:p w14:paraId="51583EFA" w14:textId="4174E0DA" w:rsidR="00503C4B" w:rsidRDefault="00503C4B" w:rsidP="00FF1BDA">
      <w:pPr>
        <w:spacing w:line="240" w:lineRule="auto"/>
        <w:jc w:val="left"/>
        <w:rPr>
          <w:b/>
          <w:bCs/>
          <w:iCs/>
          <w:color w:val="000000" w:themeColor="text1"/>
          <w:sz w:val="20"/>
          <w:szCs w:val="20"/>
        </w:rPr>
      </w:pPr>
    </w:p>
    <w:p w14:paraId="3BE2D17B" w14:textId="078B1DB3" w:rsidR="00503C4B" w:rsidRDefault="00503C4B" w:rsidP="00FF1BDA">
      <w:pPr>
        <w:spacing w:line="240" w:lineRule="auto"/>
        <w:jc w:val="left"/>
        <w:rPr>
          <w:b/>
          <w:bCs/>
          <w:iCs/>
          <w:color w:val="000000" w:themeColor="text1"/>
          <w:sz w:val="20"/>
          <w:szCs w:val="20"/>
        </w:rPr>
      </w:pPr>
    </w:p>
    <w:p w14:paraId="7EFF1079" w14:textId="1A27F7DB" w:rsidR="00503C4B" w:rsidRDefault="00503C4B" w:rsidP="00FF1BDA">
      <w:pPr>
        <w:spacing w:line="240" w:lineRule="auto"/>
        <w:jc w:val="left"/>
        <w:rPr>
          <w:b/>
          <w:bCs/>
          <w:iCs/>
          <w:color w:val="000000" w:themeColor="text1"/>
          <w:sz w:val="20"/>
          <w:szCs w:val="20"/>
        </w:rPr>
      </w:pPr>
    </w:p>
    <w:p w14:paraId="0A5C56D1" w14:textId="137B43A1" w:rsidR="00503C4B" w:rsidRDefault="00503C4B" w:rsidP="00FF1BDA">
      <w:pPr>
        <w:spacing w:line="240" w:lineRule="auto"/>
        <w:jc w:val="left"/>
        <w:rPr>
          <w:b/>
          <w:bCs/>
          <w:iCs/>
          <w:color w:val="000000" w:themeColor="text1"/>
          <w:sz w:val="20"/>
          <w:szCs w:val="20"/>
        </w:rPr>
      </w:pPr>
    </w:p>
    <w:p w14:paraId="7ADE37B3" w14:textId="3A0BC16B" w:rsidR="00503C4B" w:rsidRDefault="00503C4B" w:rsidP="00FF1BDA">
      <w:pPr>
        <w:spacing w:line="240" w:lineRule="auto"/>
        <w:jc w:val="left"/>
        <w:rPr>
          <w:b/>
          <w:bCs/>
          <w:iCs/>
          <w:color w:val="000000" w:themeColor="text1"/>
          <w:sz w:val="20"/>
          <w:szCs w:val="20"/>
        </w:rPr>
      </w:pPr>
    </w:p>
    <w:p w14:paraId="7007F538" w14:textId="7C574CE4" w:rsidR="00503C4B" w:rsidRDefault="00503C4B" w:rsidP="00FF1BDA">
      <w:pPr>
        <w:spacing w:line="240" w:lineRule="auto"/>
        <w:jc w:val="left"/>
        <w:rPr>
          <w:b/>
          <w:bCs/>
          <w:iCs/>
          <w:color w:val="000000" w:themeColor="text1"/>
          <w:sz w:val="20"/>
          <w:szCs w:val="20"/>
        </w:rPr>
      </w:pPr>
    </w:p>
    <w:p w14:paraId="3C2DC83B" w14:textId="43674D95" w:rsidR="00503C4B" w:rsidRDefault="00503C4B" w:rsidP="00FF1BDA">
      <w:pPr>
        <w:spacing w:line="240" w:lineRule="auto"/>
        <w:jc w:val="left"/>
        <w:rPr>
          <w:b/>
          <w:bCs/>
          <w:iCs/>
          <w:color w:val="000000" w:themeColor="text1"/>
          <w:sz w:val="20"/>
          <w:szCs w:val="20"/>
        </w:rPr>
      </w:pPr>
    </w:p>
    <w:p w14:paraId="6D183846" w14:textId="5533CBE4" w:rsidR="00503C4B" w:rsidRDefault="00503C4B" w:rsidP="00FF1BDA">
      <w:pPr>
        <w:spacing w:line="240" w:lineRule="auto"/>
        <w:jc w:val="left"/>
        <w:rPr>
          <w:b/>
          <w:bCs/>
          <w:iCs/>
          <w:color w:val="000000" w:themeColor="text1"/>
          <w:sz w:val="20"/>
          <w:szCs w:val="20"/>
        </w:rPr>
      </w:pPr>
    </w:p>
    <w:p w14:paraId="3F21CA69" w14:textId="0E5EFD28" w:rsidR="00503C4B" w:rsidRDefault="00503C4B" w:rsidP="00FF1BDA">
      <w:pPr>
        <w:spacing w:line="240" w:lineRule="auto"/>
        <w:jc w:val="left"/>
        <w:rPr>
          <w:b/>
          <w:bCs/>
          <w:iCs/>
          <w:color w:val="000000" w:themeColor="text1"/>
          <w:sz w:val="20"/>
          <w:szCs w:val="20"/>
        </w:rPr>
      </w:pPr>
    </w:p>
    <w:p w14:paraId="6D22A74B" w14:textId="6578D830" w:rsidR="00503C4B" w:rsidRDefault="00503C4B" w:rsidP="00FF1BDA">
      <w:pPr>
        <w:spacing w:line="240" w:lineRule="auto"/>
        <w:jc w:val="left"/>
        <w:rPr>
          <w:b/>
          <w:bCs/>
          <w:iCs/>
          <w:color w:val="000000" w:themeColor="text1"/>
          <w:sz w:val="20"/>
          <w:szCs w:val="20"/>
        </w:rPr>
      </w:pPr>
    </w:p>
    <w:p w14:paraId="680A91A9" w14:textId="7882F3A2" w:rsidR="00503C4B" w:rsidRDefault="00503C4B" w:rsidP="00FF1BDA">
      <w:pPr>
        <w:spacing w:line="240" w:lineRule="auto"/>
        <w:jc w:val="left"/>
        <w:rPr>
          <w:b/>
          <w:bCs/>
          <w:iCs/>
          <w:color w:val="000000" w:themeColor="text1"/>
          <w:sz w:val="20"/>
          <w:szCs w:val="20"/>
        </w:rPr>
      </w:pPr>
    </w:p>
    <w:p w14:paraId="52C975A0" w14:textId="15B26AFF" w:rsidR="00503C4B" w:rsidRDefault="00503C4B" w:rsidP="00FF1BDA">
      <w:pPr>
        <w:spacing w:line="240" w:lineRule="auto"/>
        <w:jc w:val="left"/>
        <w:rPr>
          <w:b/>
          <w:bCs/>
          <w:iCs/>
          <w:color w:val="000000" w:themeColor="text1"/>
          <w:sz w:val="20"/>
          <w:szCs w:val="20"/>
        </w:rPr>
      </w:pPr>
    </w:p>
    <w:p w14:paraId="78BF7361" w14:textId="63BA39A9" w:rsidR="00503C4B" w:rsidRDefault="00503C4B" w:rsidP="00FF1BDA">
      <w:pPr>
        <w:spacing w:line="240" w:lineRule="auto"/>
        <w:jc w:val="left"/>
        <w:rPr>
          <w:b/>
          <w:bCs/>
          <w:iCs/>
          <w:color w:val="000000" w:themeColor="text1"/>
          <w:sz w:val="20"/>
          <w:szCs w:val="20"/>
        </w:rPr>
      </w:pPr>
    </w:p>
    <w:p w14:paraId="7A42F81C" w14:textId="763543B4" w:rsidR="00503C4B" w:rsidRDefault="00503C4B" w:rsidP="00FF1BDA">
      <w:pPr>
        <w:spacing w:line="240" w:lineRule="auto"/>
        <w:jc w:val="left"/>
        <w:rPr>
          <w:b/>
          <w:bCs/>
          <w:iCs/>
          <w:color w:val="000000" w:themeColor="text1"/>
          <w:sz w:val="20"/>
          <w:szCs w:val="20"/>
        </w:rPr>
      </w:pPr>
    </w:p>
    <w:p w14:paraId="74734234" w14:textId="77777777" w:rsidR="00503C4B" w:rsidRPr="009B6167" w:rsidRDefault="00503C4B" w:rsidP="00FF1BDA">
      <w:pPr>
        <w:spacing w:line="240" w:lineRule="auto"/>
        <w:jc w:val="left"/>
        <w:rPr>
          <w:b/>
          <w:bCs/>
          <w:iCs/>
          <w:color w:val="000000" w:themeColor="text1"/>
          <w:sz w:val="20"/>
          <w:szCs w:val="20"/>
        </w:rPr>
      </w:pPr>
    </w:p>
    <w:tbl>
      <w:tblPr>
        <w:tblStyle w:val="Tablaconcuadrcula"/>
        <w:tblW w:w="9186" w:type="dxa"/>
        <w:tblInd w:w="-289" w:type="dxa"/>
        <w:shd w:val="clear" w:color="auto" w:fill="2F5496" w:themeFill="accent5" w:themeFillShade="BF"/>
        <w:tblLook w:val="04A0" w:firstRow="1" w:lastRow="0" w:firstColumn="1" w:lastColumn="0" w:noHBand="0" w:noVBand="1"/>
      </w:tblPr>
      <w:tblGrid>
        <w:gridCol w:w="284"/>
        <w:gridCol w:w="8778"/>
        <w:gridCol w:w="11"/>
        <w:gridCol w:w="113"/>
      </w:tblGrid>
      <w:tr w:rsidR="00FF1BDA" w:rsidRPr="006E55EB" w14:paraId="02A77525" w14:textId="77777777" w:rsidTr="00503C4B">
        <w:trPr>
          <w:gridAfter w:val="2"/>
          <w:wAfter w:w="124" w:type="dxa"/>
        </w:trPr>
        <w:tc>
          <w:tcPr>
            <w:tcW w:w="9062" w:type="dxa"/>
            <w:gridSpan w:val="2"/>
            <w:shd w:val="clear" w:color="auto" w:fill="2E74B5" w:themeFill="accent1" w:themeFillShade="BF"/>
          </w:tcPr>
          <w:p w14:paraId="48807223" w14:textId="697E24C4" w:rsidR="00FF1BDA" w:rsidRPr="006E55EB" w:rsidRDefault="001F7024" w:rsidP="006E573C">
            <w:pPr>
              <w:rPr>
                <w:b/>
                <w:bCs/>
                <w:iCs/>
                <w:color w:val="FFFFFF" w:themeColor="background1"/>
                <w:sz w:val="20"/>
                <w:szCs w:val="20"/>
              </w:rPr>
            </w:pPr>
            <w:r>
              <w:rPr>
                <w:rFonts w:cs="Arial"/>
                <w:b/>
                <w:color w:val="FFFFFF" w:themeColor="background1"/>
                <w:sz w:val="20"/>
                <w:szCs w:val="20"/>
              </w:rPr>
              <w:t>VIII</w:t>
            </w:r>
            <w:r w:rsidR="00FF1BDA" w:rsidRPr="006E55EB">
              <w:rPr>
                <w:rFonts w:cs="Arial"/>
                <w:b/>
                <w:color w:val="FFFFFF" w:themeColor="background1"/>
                <w:sz w:val="20"/>
                <w:szCs w:val="20"/>
              </w:rPr>
              <w:t>. REGULACIONES REFERIDAS A LA GESTIÓN PEDAGÓGICA Y PROTECCIÓN A LA MATERNIDAD Y PATERNIDAD.</w:t>
            </w:r>
          </w:p>
        </w:tc>
      </w:tr>
      <w:tr w:rsidR="00FF1BDA" w:rsidRPr="006E55EB" w14:paraId="7A5BC7BE" w14:textId="77777777" w:rsidTr="00503C4B">
        <w:tblPrEx>
          <w:shd w:val="clear" w:color="auto" w:fill="FFFFFF" w:themeFill="background1"/>
        </w:tblPrEx>
        <w:trPr>
          <w:gridAfter w:val="1"/>
          <w:wAfter w:w="113" w:type="dxa"/>
        </w:trPr>
        <w:tc>
          <w:tcPr>
            <w:tcW w:w="9073" w:type="dxa"/>
            <w:gridSpan w:val="3"/>
            <w:shd w:val="clear" w:color="auto" w:fill="BDD6EE" w:themeFill="accent1" w:themeFillTint="66"/>
          </w:tcPr>
          <w:p w14:paraId="6D45CA68" w14:textId="77777777" w:rsidR="00FF1BDA" w:rsidRPr="006E55EB" w:rsidRDefault="00FF1BDA" w:rsidP="009D2503">
            <w:pPr>
              <w:rPr>
                <w:rFonts w:cs="Arial"/>
                <w:b/>
                <w:sz w:val="20"/>
                <w:szCs w:val="20"/>
              </w:rPr>
            </w:pPr>
          </w:p>
          <w:p w14:paraId="2972D9F1" w14:textId="072F8E4A" w:rsidR="00FF1BDA" w:rsidRPr="00EF0B40" w:rsidRDefault="00FF1BDA" w:rsidP="00CD366C">
            <w:pPr>
              <w:pStyle w:val="Prrafodelista"/>
              <w:numPr>
                <w:ilvl w:val="0"/>
                <w:numId w:val="50"/>
              </w:numPr>
              <w:rPr>
                <w:rFonts w:cs="Arial"/>
                <w:b/>
                <w:color w:val="44546A" w:themeColor="text2"/>
                <w:sz w:val="20"/>
                <w:szCs w:val="20"/>
              </w:rPr>
            </w:pPr>
            <w:r w:rsidRPr="00EF0B40">
              <w:rPr>
                <w:rFonts w:cs="Arial"/>
                <w:b/>
                <w:color w:val="44546A" w:themeColor="text2"/>
                <w:sz w:val="20"/>
                <w:szCs w:val="20"/>
              </w:rPr>
              <w:t>De la Gestión Pedagógica.</w:t>
            </w:r>
          </w:p>
          <w:p w14:paraId="361FBB28" w14:textId="77777777" w:rsidR="00FF1BDA" w:rsidRPr="006E55EB" w:rsidRDefault="00FF1BDA" w:rsidP="009D2503">
            <w:pPr>
              <w:rPr>
                <w:b/>
                <w:bCs/>
                <w:color w:val="44546A" w:themeColor="text2"/>
                <w:sz w:val="20"/>
                <w:szCs w:val="20"/>
              </w:rPr>
            </w:pPr>
          </w:p>
        </w:tc>
      </w:tr>
      <w:tr w:rsidR="00FF1BDA" w:rsidRPr="006E55EB" w14:paraId="1507E024" w14:textId="77777777" w:rsidTr="00503C4B">
        <w:tblPrEx>
          <w:shd w:val="clear" w:color="auto" w:fill="FFFFFF" w:themeFill="background1"/>
        </w:tblPrEx>
        <w:trPr>
          <w:gridAfter w:val="1"/>
          <w:wAfter w:w="113" w:type="dxa"/>
          <w:trHeight w:val="983"/>
        </w:trPr>
        <w:tc>
          <w:tcPr>
            <w:tcW w:w="9073" w:type="dxa"/>
            <w:gridSpan w:val="3"/>
            <w:shd w:val="clear" w:color="auto" w:fill="FFFFFF" w:themeFill="background1"/>
          </w:tcPr>
          <w:p w14:paraId="2E0AB88A" w14:textId="77777777" w:rsidR="00FF1BDA" w:rsidRPr="002E352B" w:rsidRDefault="00FF1BDA" w:rsidP="006E573C">
            <w:pPr>
              <w:rPr>
                <w:rFonts w:cs="Arial"/>
                <w:i/>
                <w:color w:val="808080" w:themeColor="background1" w:themeShade="80"/>
                <w:sz w:val="20"/>
                <w:szCs w:val="20"/>
                <w:lang w:val="es-ES"/>
              </w:rPr>
            </w:pPr>
            <w:r w:rsidRPr="002E352B">
              <w:rPr>
                <w:rFonts w:cs="Arial"/>
                <w:i/>
                <w:color w:val="808080" w:themeColor="background1" w:themeShade="80"/>
                <w:sz w:val="20"/>
                <w:szCs w:val="20"/>
                <w:lang w:val="es-ES_tradnl"/>
              </w:rPr>
              <w:t xml:space="preserve">Se sugiere que a modo de introducción en este apartado se incorpore lo que se entiende por “Gestión Pedagógica” en su comunidad escolar. Por ejemplo, se puede insertar un extracto de lo </w:t>
            </w:r>
            <w:r w:rsidRPr="002E352B">
              <w:rPr>
                <w:rFonts w:cs="Arial"/>
                <w:i/>
                <w:color w:val="808080" w:themeColor="background1" w:themeShade="80"/>
                <w:sz w:val="20"/>
                <w:szCs w:val="20"/>
                <w:lang w:val="es-ES"/>
              </w:rPr>
              <w:t xml:space="preserve">definido en los estándares Indicativos de Desempeño establecidos por el Consejo Nacional de Educación, asumiendo las directrices, tanto de la Agencia de Calidad como de la Superintendencia de Educación y del Ministerio de Educación. </w:t>
            </w:r>
          </w:p>
          <w:p w14:paraId="6C564AFD" w14:textId="77777777" w:rsidR="00FF1BDA" w:rsidRPr="006E55EB" w:rsidRDefault="00FF1BDA" w:rsidP="006E573C">
            <w:pPr>
              <w:rPr>
                <w:rFonts w:cs="Arial"/>
                <w:color w:val="808080" w:themeColor="background1" w:themeShade="80"/>
                <w:sz w:val="20"/>
                <w:szCs w:val="20"/>
                <w:lang w:val="es-ES"/>
              </w:rPr>
            </w:pPr>
          </w:p>
          <w:p w14:paraId="4587C957" w14:textId="05CC8891" w:rsidR="00FF1BDA" w:rsidRPr="006E55EB" w:rsidRDefault="00FF1BDA" w:rsidP="006E573C">
            <w:pPr>
              <w:rPr>
                <w:rFonts w:cs="Arial"/>
                <w:color w:val="808080" w:themeColor="background1" w:themeShade="80"/>
                <w:sz w:val="20"/>
                <w:szCs w:val="20"/>
                <w:lang w:val="es-ES"/>
              </w:rPr>
            </w:pPr>
            <w:r w:rsidRPr="002E352B">
              <w:rPr>
                <w:rFonts w:cs="Arial"/>
                <w:i/>
                <w:color w:val="808080" w:themeColor="background1" w:themeShade="80"/>
                <w:sz w:val="20"/>
                <w:szCs w:val="20"/>
                <w:lang w:val="es-ES"/>
              </w:rPr>
              <w:t>Texto sugerido</w:t>
            </w:r>
          </w:p>
          <w:p w14:paraId="0543EB25" w14:textId="77777777" w:rsidR="00FF1BDA" w:rsidRPr="006E55EB" w:rsidRDefault="00FF1BDA" w:rsidP="006E573C">
            <w:pPr>
              <w:rPr>
                <w:rFonts w:cs="Arial"/>
                <w:color w:val="808080" w:themeColor="background1" w:themeShade="80"/>
                <w:sz w:val="20"/>
                <w:szCs w:val="20"/>
                <w:lang w:val="es-ES"/>
              </w:rPr>
            </w:pPr>
          </w:p>
          <w:p w14:paraId="19A0AA6F" w14:textId="18E1A81A" w:rsidR="00FF1BDA" w:rsidRPr="002E352B" w:rsidRDefault="00FF1BDA" w:rsidP="006E573C">
            <w:pPr>
              <w:rPr>
                <w:rFonts w:eastAsiaTheme="minorHAnsi" w:cs="Arial"/>
                <w:i/>
                <w:color w:val="808080" w:themeColor="background1" w:themeShade="80"/>
                <w:sz w:val="20"/>
                <w:szCs w:val="20"/>
                <w:lang w:val="es-ES_tradnl" w:eastAsia="es-ES"/>
              </w:rPr>
            </w:pPr>
            <w:r w:rsidRPr="002E352B">
              <w:rPr>
                <w:rFonts w:eastAsiaTheme="minorHAnsi" w:cs="Arial"/>
                <w:i/>
                <w:color w:val="808080" w:themeColor="background1" w:themeShade="80"/>
                <w:sz w:val="20"/>
                <w:szCs w:val="20"/>
                <w:lang w:val="es-ES_tradnl" w:eastAsia="es-ES"/>
              </w:rPr>
              <w:t xml:space="preserve">La Gestión Pedagógica del equipo directivo y </w:t>
            </w:r>
            <w:r w:rsidR="001F7024">
              <w:rPr>
                <w:rFonts w:eastAsiaTheme="minorHAnsi" w:cs="Arial"/>
                <w:i/>
                <w:color w:val="808080" w:themeColor="background1" w:themeShade="80"/>
                <w:sz w:val="20"/>
                <w:szCs w:val="20"/>
                <w:lang w:val="es-ES_tradnl" w:eastAsia="es-ES"/>
              </w:rPr>
              <w:t>d</w:t>
            </w:r>
            <w:r w:rsidRPr="002E352B">
              <w:rPr>
                <w:rFonts w:eastAsiaTheme="minorHAnsi" w:cs="Arial"/>
                <w:i/>
                <w:color w:val="808080" w:themeColor="background1" w:themeShade="80"/>
                <w:sz w:val="20"/>
                <w:szCs w:val="20"/>
                <w:lang w:val="es-ES_tradnl" w:eastAsia="es-ES"/>
              </w:rPr>
              <w:t>irector, comprende las políticas, procedimientos y prácticas de organización, preparación, implementación y evaluación del proceso educativo</w:t>
            </w:r>
            <w:r>
              <w:rPr>
                <w:rFonts w:eastAsiaTheme="minorHAnsi" w:cs="Arial"/>
                <w:i/>
                <w:color w:val="808080" w:themeColor="background1" w:themeShade="80"/>
                <w:sz w:val="20"/>
                <w:szCs w:val="20"/>
                <w:lang w:val="es-ES_tradnl" w:eastAsia="es-ES"/>
              </w:rPr>
              <w:t xml:space="preserve"> del ámbito Técnico Profesional,</w:t>
            </w:r>
            <w:r w:rsidRPr="002E352B">
              <w:rPr>
                <w:rFonts w:eastAsiaTheme="minorHAnsi" w:cs="Arial"/>
                <w:i/>
                <w:color w:val="808080" w:themeColor="background1" w:themeShade="80"/>
                <w:sz w:val="20"/>
                <w:szCs w:val="20"/>
                <w:lang w:val="es-ES_tradnl" w:eastAsia="es-ES"/>
              </w:rPr>
              <w:t xml:space="preserve"> considerando las necesidades de todos los estudiantes, con el fin de que estos logren los objetivos de aprendizaje y se desarrollen en concordancia con sus potencialidades</w:t>
            </w:r>
            <w:r>
              <w:rPr>
                <w:rFonts w:eastAsiaTheme="minorHAnsi" w:cs="Arial"/>
                <w:i/>
                <w:color w:val="808080" w:themeColor="background1" w:themeShade="80"/>
                <w:sz w:val="20"/>
                <w:szCs w:val="20"/>
                <w:lang w:val="es-ES_tradnl" w:eastAsia="es-ES"/>
              </w:rPr>
              <w:t xml:space="preserve"> y la especialidad elegida</w:t>
            </w:r>
            <w:r w:rsidRPr="002E352B">
              <w:rPr>
                <w:rFonts w:eastAsiaTheme="minorHAnsi" w:cs="Arial"/>
                <w:i/>
                <w:color w:val="808080" w:themeColor="background1" w:themeShade="80"/>
                <w:sz w:val="20"/>
                <w:szCs w:val="20"/>
                <w:lang w:val="es-ES_tradnl" w:eastAsia="es-ES"/>
              </w:rPr>
              <w:t>. Esto constituye el eje del quehacer central del establecimiento, ya que tiene por objetivo lograr los aprendizajes y el desarrollo de todos los estudiantes. Para ello, es necesario que los profesores, el equipo y el director trabajen de manera coordinada y colaborativa. La principal labor de estos últimos es asegurar la implementación curricular mediante la realización de tareas de programación, apoyo y seguimiento del proceso educativo. Por su parte, la responsabilidad primordial de los profesores es llevar a cabo los procesos de enseñanza aprendizaje en el aula,</w:t>
            </w:r>
            <w:r>
              <w:rPr>
                <w:rFonts w:eastAsiaTheme="minorHAnsi" w:cs="Arial"/>
                <w:i/>
                <w:color w:val="808080" w:themeColor="background1" w:themeShade="80"/>
                <w:sz w:val="20"/>
                <w:szCs w:val="20"/>
                <w:lang w:val="es-ES_tradnl" w:eastAsia="es-ES"/>
              </w:rPr>
              <w:t xml:space="preserve"> en los talleres y </w:t>
            </w:r>
            <w:r w:rsidR="008675E2">
              <w:rPr>
                <w:rFonts w:eastAsiaTheme="minorHAnsi" w:cs="Arial"/>
                <w:i/>
                <w:color w:val="808080" w:themeColor="background1" w:themeShade="80"/>
                <w:sz w:val="20"/>
                <w:szCs w:val="20"/>
                <w:lang w:val="es-ES_tradnl" w:eastAsia="es-ES"/>
              </w:rPr>
              <w:t>con</w:t>
            </w:r>
            <w:r>
              <w:rPr>
                <w:rFonts w:eastAsiaTheme="minorHAnsi" w:cs="Arial"/>
                <w:i/>
                <w:color w:val="808080" w:themeColor="background1" w:themeShade="80"/>
                <w:sz w:val="20"/>
                <w:szCs w:val="20"/>
                <w:lang w:val="es-ES_tradnl" w:eastAsia="es-ES"/>
              </w:rPr>
              <w:t xml:space="preserve"> las instituciones que colaboran en la educación DUAL</w:t>
            </w:r>
            <w:r w:rsidR="008675E2">
              <w:rPr>
                <w:rFonts w:eastAsiaTheme="minorHAnsi" w:cs="Arial"/>
                <w:i/>
                <w:color w:val="808080" w:themeColor="background1" w:themeShade="80"/>
                <w:sz w:val="20"/>
                <w:szCs w:val="20"/>
                <w:lang w:val="es-ES_tradnl" w:eastAsia="es-ES"/>
              </w:rPr>
              <w:t xml:space="preserve"> (si la hubiere).</w:t>
            </w:r>
            <w:r>
              <w:rPr>
                <w:rFonts w:eastAsiaTheme="minorHAnsi" w:cs="Arial"/>
                <w:i/>
                <w:color w:val="808080" w:themeColor="background1" w:themeShade="80"/>
                <w:sz w:val="20"/>
                <w:szCs w:val="20"/>
                <w:lang w:val="es-ES_tradnl" w:eastAsia="es-ES"/>
              </w:rPr>
              <w:t xml:space="preserve"> Esto</w:t>
            </w:r>
            <w:r w:rsidRPr="002E352B">
              <w:rPr>
                <w:rFonts w:eastAsiaTheme="minorHAnsi" w:cs="Arial"/>
                <w:i/>
                <w:color w:val="808080" w:themeColor="background1" w:themeShade="80"/>
                <w:sz w:val="20"/>
                <w:szCs w:val="20"/>
                <w:lang w:val="es-ES_tradnl" w:eastAsia="es-ES"/>
              </w:rPr>
              <w:t xml:space="preserve"> implica el uso de estrategias pedagógicas adecuadas</w:t>
            </w:r>
            <w:r w:rsidR="008675E2">
              <w:rPr>
                <w:rFonts w:eastAsiaTheme="minorHAnsi" w:cs="Arial"/>
                <w:i/>
                <w:color w:val="808080" w:themeColor="background1" w:themeShade="80"/>
                <w:sz w:val="20"/>
                <w:szCs w:val="20"/>
                <w:lang w:val="es-ES_tradnl" w:eastAsia="es-ES"/>
              </w:rPr>
              <w:t xml:space="preserve"> y </w:t>
            </w:r>
            <w:r w:rsidRPr="002E352B">
              <w:rPr>
                <w:rFonts w:eastAsiaTheme="minorHAnsi" w:cs="Arial"/>
                <w:i/>
                <w:color w:val="808080" w:themeColor="background1" w:themeShade="80"/>
                <w:sz w:val="20"/>
                <w:szCs w:val="20"/>
                <w:lang w:val="es-ES_tradnl" w:eastAsia="es-ES"/>
              </w:rPr>
              <w:t>el monitoreo de la evolución de los estudiantes. Considerando lo anterior, la dimensión Gestión Pedagógica se organiza en las subdimensiones Gestión Curricular, Enseñanza y Aprendizaje en el aula, y Apoyo al Desarrollo de los Estudiantes</w:t>
            </w:r>
            <w:r w:rsidRPr="002E352B">
              <w:rPr>
                <w:rStyle w:val="Refdenotaalpie"/>
                <w:rFonts w:eastAsiaTheme="minorHAnsi" w:cs="Arial"/>
                <w:i/>
                <w:color w:val="808080" w:themeColor="background1" w:themeShade="80"/>
                <w:sz w:val="20"/>
                <w:szCs w:val="20"/>
                <w:lang w:val="es-ES_tradnl" w:eastAsia="es-ES"/>
              </w:rPr>
              <w:footnoteReference w:id="16"/>
            </w:r>
            <w:r w:rsidRPr="002E352B">
              <w:rPr>
                <w:rFonts w:eastAsiaTheme="minorHAnsi" w:cs="Arial"/>
                <w:i/>
                <w:color w:val="808080" w:themeColor="background1" w:themeShade="80"/>
                <w:sz w:val="20"/>
                <w:szCs w:val="20"/>
                <w:lang w:val="es-ES_tradnl" w:eastAsia="es-ES"/>
              </w:rPr>
              <w:t xml:space="preserve">. </w:t>
            </w:r>
          </w:p>
          <w:p w14:paraId="43B71C72" w14:textId="77777777" w:rsidR="00FF1BDA" w:rsidRPr="002E352B" w:rsidRDefault="00FF1BDA" w:rsidP="006E573C">
            <w:pPr>
              <w:rPr>
                <w:rFonts w:cs="Arial"/>
                <w:i/>
                <w:color w:val="808080" w:themeColor="background1" w:themeShade="80"/>
                <w:sz w:val="20"/>
                <w:szCs w:val="20"/>
                <w:lang w:val="es-ES"/>
              </w:rPr>
            </w:pPr>
          </w:p>
          <w:p w14:paraId="506A905B" w14:textId="614F554C" w:rsidR="00DA2F6C" w:rsidRPr="00B626C3" w:rsidRDefault="00FF1BDA" w:rsidP="006E573C">
            <w:pPr>
              <w:widowControl w:val="0"/>
              <w:autoSpaceDE w:val="0"/>
              <w:autoSpaceDN w:val="0"/>
              <w:adjustRightInd w:val="0"/>
              <w:rPr>
                <w:rFonts w:eastAsiaTheme="minorHAnsi" w:cs="Arial"/>
                <w:i/>
                <w:iCs/>
                <w:color w:val="808080" w:themeColor="background1" w:themeShade="80"/>
                <w:sz w:val="20"/>
                <w:szCs w:val="20"/>
                <w:lang w:val="es-ES" w:eastAsia="en-US"/>
              </w:rPr>
            </w:pPr>
            <w:r w:rsidRPr="00B626C3">
              <w:rPr>
                <w:rFonts w:eastAsiaTheme="minorHAnsi" w:cs="Arial"/>
                <w:i/>
                <w:iCs/>
                <w:color w:val="808080" w:themeColor="background1" w:themeShade="80"/>
                <w:sz w:val="20"/>
                <w:szCs w:val="20"/>
                <w:lang w:val="es-ES" w:eastAsia="en-US"/>
              </w:rPr>
              <w:t xml:space="preserve">Explicar en este espacio, las particularidades curriculares que posee el establecimiento para desarrollar las </w:t>
            </w:r>
            <w:r w:rsidR="009B6167" w:rsidRPr="00B626C3">
              <w:rPr>
                <w:rFonts w:eastAsiaTheme="minorHAnsi" w:cs="Arial"/>
                <w:i/>
                <w:iCs/>
                <w:color w:val="808080" w:themeColor="background1" w:themeShade="80"/>
                <w:sz w:val="20"/>
                <w:szCs w:val="20"/>
                <w:lang w:val="es-ES" w:eastAsia="en-US"/>
              </w:rPr>
              <w:t>b</w:t>
            </w:r>
            <w:r w:rsidRPr="00B626C3">
              <w:rPr>
                <w:rFonts w:eastAsiaTheme="minorHAnsi" w:cs="Arial"/>
                <w:i/>
                <w:iCs/>
                <w:color w:val="808080" w:themeColor="background1" w:themeShade="80"/>
                <w:sz w:val="20"/>
                <w:szCs w:val="20"/>
                <w:lang w:val="es-ES" w:eastAsia="en-US"/>
              </w:rPr>
              <w:t xml:space="preserve">ases </w:t>
            </w:r>
            <w:r w:rsidR="009B6167" w:rsidRPr="00B626C3">
              <w:rPr>
                <w:rFonts w:eastAsiaTheme="minorHAnsi" w:cs="Arial"/>
                <w:i/>
                <w:iCs/>
                <w:color w:val="808080" w:themeColor="background1" w:themeShade="80"/>
                <w:sz w:val="20"/>
                <w:szCs w:val="20"/>
                <w:lang w:val="es-ES" w:eastAsia="en-US"/>
              </w:rPr>
              <w:t>c</w:t>
            </w:r>
            <w:r w:rsidRPr="00B626C3">
              <w:rPr>
                <w:rFonts w:eastAsiaTheme="minorHAnsi" w:cs="Arial"/>
                <w:i/>
                <w:iCs/>
                <w:color w:val="808080" w:themeColor="background1" w:themeShade="80"/>
                <w:sz w:val="20"/>
                <w:szCs w:val="20"/>
                <w:lang w:val="es-ES" w:eastAsia="en-US"/>
              </w:rPr>
              <w:t xml:space="preserve">urriculares vigentes, </w:t>
            </w:r>
            <w:r w:rsidR="008675E2" w:rsidRPr="00B626C3">
              <w:rPr>
                <w:rFonts w:eastAsiaTheme="minorHAnsi" w:cs="Arial"/>
                <w:i/>
                <w:iCs/>
                <w:color w:val="808080" w:themeColor="background1" w:themeShade="80"/>
                <w:sz w:val="20"/>
                <w:szCs w:val="20"/>
                <w:lang w:val="es-ES" w:eastAsia="en-US"/>
              </w:rPr>
              <w:t xml:space="preserve">para la modalidad Técnico Profesional Con sus respectivas especializaciones, </w:t>
            </w:r>
            <w:r w:rsidRPr="00B626C3">
              <w:rPr>
                <w:rFonts w:eastAsiaTheme="minorHAnsi" w:cs="Arial"/>
                <w:i/>
                <w:iCs/>
                <w:color w:val="808080" w:themeColor="background1" w:themeShade="80"/>
                <w:sz w:val="20"/>
                <w:szCs w:val="20"/>
                <w:lang w:val="es-ES" w:eastAsia="en-US"/>
              </w:rPr>
              <w:t>organizadas bajo Planes y Programas de Estudio. Se debe señalar el régimen curricular y la estructura por niveles del establecimiento.</w:t>
            </w:r>
          </w:p>
          <w:p w14:paraId="62CB1D20" w14:textId="26C43679" w:rsidR="00FF1BDA" w:rsidRPr="00B626C3" w:rsidRDefault="00FF1BDA" w:rsidP="006E573C">
            <w:pPr>
              <w:widowControl w:val="0"/>
              <w:autoSpaceDE w:val="0"/>
              <w:autoSpaceDN w:val="0"/>
              <w:adjustRightInd w:val="0"/>
              <w:rPr>
                <w:rFonts w:eastAsiaTheme="minorHAnsi" w:cs="Arial"/>
                <w:i/>
                <w:iCs/>
                <w:color w:val="808080" w:themeColor="background1" w:themeShade="80"/>
                <w:sz w:val="20"/>
                <w:szCs w:val="20"/>
                <w:lang w:val="es-ES" w:eastAsia="en-US"/>
              </w:rPr>
            </w:pPr>
            <w:r w:rsidRPr="00B626C3">
              <w:rPr>
                <w:rFonts w:eastAsiaTheme="minorHAnsi" w:cs="Arial"/>
                <w:i/>
                <w:iCs/>
                <w:color w:val="808080" w:themeColor="background1" w:themeShade="80"/>
                <w:sz w:val="20"/>
                <w:szCs w:val="20"/>
                <w:lang w:val="es-ES" w:eastAsia="en-US"/>
              </w:rPr>
              <w:t> </w:t>
            </w:r>
          </w:p>
          <w:p w14:paraId="487F2647" w14:textId="70836DC2" w:rsidR="00DA2F6C" w:rsidRPr="00B626C3" w:rsidRDefault="00DA2F6C" w:rsidP="00DA2F6C">
            <w:pPr>
              <w:widowControl w:val="0"/>
              <w:autoSpaceDE w:val="0"/>
              <w:autoSpaceDN w:val="0"/>
              <w:adjustRightInd w:val="0"/>
              <w:rPr>
                <w:i/>
                <w:color w:val="808080" w:themeColor="background1" w:themeShade="80"/>
                <w:sz w:val="20"/>
                <w:szCs w:val="20"/>
              </w:rPr>
            </w:pPr>
            <w:r w:rsidRPr="00B626C3">
              <w:rPr>
                <w:i/>
                <w:color w:val="808080" w:themeColor="background1" w:themeShade="80"/>
                <w:sz w:val="20"/>
                <w:szCs w:val="20"/>
                <w:lang w:val="es-ES_tradnl"/>
              </w:rPr>
              <w:t xml:space="preserve">Considerar explicitar en este apartado el trabajo en conjunto que se realiza con la </w:t>
            </w:r>
            <w:r w:rsidRPr="00B626C3">
              <w:rPr>
                <w:i/>
                <w:color w:val="808080" w:themeColor="background1" w:themeShade="80"/>
                <w:sz w:val="20"/>
                <w:szCs w:val="20"/>
              </w:rPr>
              <w:t>Unidad de Apoyo Técnico Pedagógico (UATP) del SLEP</w:t>
            </w:r>
            <w:r w:rsidRPr="00B626C3">
              <w:rPr>
                <w:i/>
                <w:color w:val="808080" w:themeColor="background1" w:themeShade="80"/>
                <w:sz w:val="20"/>
                <w:szCs w:val="20"/>
                <w:lang w:val="es-ES_tradnl"/>
              </w:rPr>
              <w:t xml:space="preserve">, centrado en un acompañamiento </w:t>
            </w:r>
            <w:r w:rsidRPr="00B626C3">
              <w:rPr>
                <w:i/>
                <w:color w:val="808080" w:themeColor="background1" w:themeShade="80"/>
                <w:sz w:val="20"/>
                <w:szCs w:val="20"/>
              </w:rPr>
              <w:t>para el desarrollo y fortalecimiento de las capacidades profesionales, desde un marco de cooperación y colaboración, entre profesionales del nivel intermedio y los actores educativos del establecimiento educacional.</w:t>
            </w:r>
            <w:r w:rsidRPr="00B626C3">
              <w:rPr>
                <w:color w:val="808080" w:themeColor="background1" w:themeShade="80"/>
                <w:sz w:val="20"/>
                <w:szCs w:val="20"/>
              </w:rPr>
              <w:t xml:space="preserve"> </w:t>
            </w:r>
          </w:p>
          <w:p w14:paraId="7FB6E878" w14:textId="77777777" w:rsidR="00DA2F6C" w:rsidRPr="00B626C3" w:rsidRDefault="00DA2F6C" w:rsidP="006E573C">
            <w:pPr>
              <w:widowControl w:val="0"/>
              <w:autoSpaceDE w:val="0"/>
              <w:autoSpaceDN w:val="0"/>
              <w:adjustRightInd w:val="0"/>
              <w:rPr>
                <w:rFonts w:eastAsiaTheme="minorHAnsi" w:cs="Arial"/>
                <w:i/>
                <w:iCs/>
                <w:color w:val="808080" w:themeColor="background1" w:themeShade="80"/>
                <w:sz w:val="20"/>
                <w:szCs w:val="20"/>
                <w:lang w:eastAsia="en-US"/>
              </w:rPr>
            </w:pPr>
          </w:p>
          <w:p w14:paraId="25293B0E" w14:textId="77777777" w:rsidR="00FF1BDA" w:rsidRPr="00B626C3" w:rsidRDefault="00FF1BDA" w:rsidP="006E573C">
            <w:pPr>
              <w:widowControl w:val="0"/>
              <w:autoSpaceDE w:val="0"/>
              <w:autoSpaceDN w:val="0"/>
              <w:adjustRightInd w:val="0"/>
              <w:rPr>
                <w:i/>
                <w:color w:val="808080" w:themeColor="background1" w:themeShade="80"/>
                <w:sz w:val="20"/>
                <w:szCs w:val="20"/>
                <w:lang w:val="es-ES_tradnl"/>
              </w:rPr>
            </w:pPr>
          </w:p>
          <w:p w14:paraId="39CB472D" w14:textId="3BDC52D4" w:rsidR="00FF1BDA" w:rsidRPr="00225436" w:rsidRDefault="00FF1BDA" w:rsidP="006E573C">
            <w:pPr>
              <w:widowControl w:val="0"/>
              <w:tabs>
                <w:tab w:val="left" w:pos="1097"/>
                <w:tab w:val="left" w:pos="1098"/>
              </w:tabs>
              <w:autoSpaceDE w:val="0"/>
              <w:autoSpaceDN w:val="0"/>
              <w:jc w:val="left"/>
              <w:rPr>
                <w:b/>
                <w:bCs/>
                <w:color w:val="44546A" w:themeColor="text2"/>
                <w:sz w:val="20"/>
                <w:szCs w:val="20"/>
              </w:rPr>
            </w:pPr>
            <w:bookmarkStart w:id="5" w:name="_Hlk57534017"/>
            <w:r w:rsidRPr="00225436">
              <w:rPr>
                <w:b/>
                <w:bCs/>
                <w:color w:val="44546A" w:themeColor="text2"/>
                <w:sz w:val="20"/>
                <w:szCs w:val="20"/>
              </w:rPr>
              <w:t>Plan de Educación Remota</w:t>
            </w:r>
            <w:r w:rsidR="00C30206" w:rsidRPr="00225436">
              <w:rPr>
                <w:b/>
                <w:bCs/>
                <w:color w:val="44546A" w:themeColor="text2"/>
                <w:sz w:val="20"/>
                <w:szCs w:val="20"/>
              </w:rPr>
              <w:t xml:space="preserve">            </w:t>
            </w:r>
          </w:p>
          <w:p w14:paraId="467660F0" w14:textId="77777777" w:rsidR="00FF1BDA" w:rsidRPr="00225436" w:rsidRDefault="00FF1BDA" w:rsidP="006E573C">
            <w:pPr>
              <w:widowControl w:val="0"/>
              <w:tabs>
                <w:tab w:val="left" w:pos="1097"/>
                <w:tab w:val="left" w:pos="1098"/>
              </w:tabs>
              <w:autoSpaceDE w:val="0"/>
              <w:autoSpaceDN w:val="0"/>
              <w:jc w:val="left"/>
              <w:rPr>
                <w:b/>
                <w:bCs/>
                <w:i/>
                <w:color w:val="44546A" w:themeColor="text2"/>
                <w:sz w:val="20"/>
                <w:szCs w:val="20"/>
              </w:rPr>
            </w:pPr>
          </w:p>
          <w:p w14:paraId="4671BDFD" w14:textId="26D2E1E1" w:rsidR="00FF1BDA" w:rsidRPr="00225436" w:rsidRDefault="00FF1BDA" w:rsidP="006E573C">
            <w:pPr>
              <w:widowControl w:val="0"/>
              <w:tabs>
                <w:tab w:val="left" w:pos="1097"/>
                <w:tab w:val="left" w:pos="1098"/>
              </w:tabs>
              <w:autoSpaceDE w:val="0"/>
              <w:autoSpaceDN w:val="0"/>
              <w:rPr>
                <w:i/>
                <w:color w:val="7F7F7F" w:themeColor="text1" w:themeTint="80"/>
                <w:sz w:val="20"/>
                <w:szCs w:val="20"/>
              </w:rPr>
            </w:pPr>
            <w:r w:rsidRPr="00225436">
              <w:rPr>
                <w:i/>
                <w:color w:val="7F7F7F" w:themeColor="text1" w:themeTint="80"/>
                <w:sz w:val="20"/>
                <w:szCs w:val="20"/>
              </w:rPr>
              <w:t xml:space="preserve">Considere incorporar en </w:t>
            </w:r>
            <w:r w:rsidR="007C36F4" w:rsidRPr="00225436">
              <w:rPr>
                <w:i/>
                <w:color w:val="7F7F7F" w:themeColor="text1" w:themeTint="80"/>
                <w:sz w:val="20"/>
                <w:szCs w:val="20"/>
              </w:rPr>
              <w:t xml:space="preserve">el </w:t>
            </w:r>
            <w:r w:rsidRPr="00225436">
              <w:rPr>
                <w:i/>
                <w:color w:val="7F7F7F" w:themeColor="text1" w:themeTint="80"/>
                <w:sz w:val="20"/>
                <w:szCs w:val="20"/>
              </w:rPr>
              <w:t xml:space="preserve">apartado </w:t>
            </w:r>
            <w:r w:rsidR="007C36F4" w:rsidRPr="00225436">
              <w:rPr>
                <w:i/>
                <w:color w:val="7F7F7F" w:themeColor="text1" w:themeTint="80"/>
                <w:sz w:val="20"/>
                <w:szCs w:val="20"/>
              </w:rPr>
              <w:t xml:space="preserve">del </w:t>
            </w:r>
            <w:r w:rsidR="001B66AE" w:rsidRPr="00225436">
              <w:rPr>
                <w:i/>
                <w:color w:val="7F7F7F" w:themeColor="text1" w:themeTint="80"/>
                <w:sz w:val="20"/>
                <w:szCs w:val="20"/>
              </w:rPr>
              <w:t>capítulo</w:t>
            </w:r>
            <w:r w:rsidR="007C36F4" w:rsidRPr="00225436">
              <w:rPr>
                <w:i/>
                <w:color w:val="7F7F7F" w:themeColor="text1" w:themeTint="80"/>
                <w:sz w:val="20"/>
                <w:szCs w:val="20"/>
              </w:rPr>
              <w:t xml:space="preserve"> </w:t>
            </w:r>
            <w:r w:rsidR="001B66AE">
              <w:rPr>
                <w:i/>
                <w:color w:val="7F7F7F" w:themeColor="text1" w:themeTint="80"/>
                <w:sz w:val="20"/>
                <w:szCs w:val="20"/>
              </w:rPr>
              <w:t>XIII</w:t>
            </w:r>
            <w:r w:rsidR="007C36F4" w:rsidRPr="00225436">
              <w:rPr>
                <w:i/>
                <w:color w:val="7F7F7F" w:themeColor="text1" w:themeTint="80"/>
                <w:sz w:val="20"/>
                <w:szCs w:val="20"/>
              </w:rPr>
              <w:t xml:space="preserve"> de este documento, </w:t>
            </w:r>
            <w:r w:rsidRPr="00225436">
              <w:rPr>
                <w:i/>
                <w:color w:val="7F7F7F" w:themeColor="text1" w:themeTint="80"/>
                <w:sz w:val="20"/>
                <w:szCs w:val="20"/>
              </w:rPr>
              <w:t xml:space="preserve">su Plan de Trabajo de Educación Remota, cumpliendo así con lo estipulado en la </w:t>
            </w:r>
            <w:hyperlink r:id="rId20" w:history="1">
              <w:r w:rsidRPr="00225436">
                <w:rPr>
                  <w:rStyle w:val="Hipervnculo"/>
                  <w:rFonts w:eastAsiaTheme="majorEastAsia"/>
                  <w:i/>
                  <w:color w:val="7F7F7F" w:themeColor="text1" w:themeTint="80"/>
                  <w:sz w:val="20"/>
                  <w:szCs w:val="20"/>
                </w:rPr>
                <w:t>Circular aprobada por Rex. Nº 559 de la Superintendencia de Educación</w:t>
              </w:r>
            </w:hyperlink>
            <w:r w:rsidRPr="00225436">
              <w:rPr>
                <w:i/>
                <w:color w:val="7F7F7F" w:themeColor="text1" w:themeTint="80"/>
                <w:sz w:val="20"/>
                <w:szCs w:val="20"/>
              </w:rPr>
              <w:t xml:space="preserve">, </w:t>
            </w:r>
            <w:r w:rsidR="0003542D">
              <w:rPr>
                <w:i/>
                <w:color w:val="7F7F7F" w:themeColor="text1" w:themeTint="80"/>
                <w:sz w:val="20"/>
                <w:szCs w:val="20"/>
              </w:rPr>
              <w:t>que</w:t>
            </w:r>
            <w:r w:rsidRPr="00225436">
              <w:rPr>
                <w:i/>
                <w:color w:val="7F7F7F" w:themeColor="text1" w:themeTint="80"/>
                <w:sz w:val="20"/>
                <w:szCs w:val="20"/>
              </w:rPr>
              <w:t xml:space="preserve"> estableció que los establecimientos escolares deben contar con un “Plan de Trabajo de Educación</w:t>
            </w:r>
            <w:r w:rsidRPr="00225436">
              <w:rPr>
                <w:i/>
                <w:color w:val="7F7F7F" w:themeColor="text1" w:themeTint="80"/>
                <w:spacing w:val="23"/>
                <w:sz w:val="20"/>
                <w:szCs w:val="20"/>
              </w:rPr>
              <w:t xml:space="preserve"> </w:t>
            </w:r>
            <w:r w:rsidRPr="00225436">
              <w:rPr>
                <w:i/>
                <w:color w:val="7F7F7F" w:themeColor="text1" w:themeTint="80"/>
                <w:sz w:val="20"/>
                <w:szCs w:val="20"/>
              </w:rPr>
              <w:t xml:space="preserve">Remota”, con el objeto de garantizar el derecho de la educación de todos los estudiantes, debiendo </w:t>
            </w:r>
            <w:r w:rsidRPr="00225436">
              <w:rPr>
                <w:i/>
                <w:color w:val="7F7F7F" w:themeColor="text1" w:themeTint="80"/>
                <w:sz w:val="20"/>
                <w:szCs w:val="20"/>
              </w:rPr>
              <w:lastRenderedPageBreak/>
              <w:t>para ello elaborar</w:t>
            </w:r>
            <w:r w:rsidR="0003542D">
              <w:rPr>
                <w:i/>
                <w:color w:val="7F7F7F" w:themeColor="text1" w:themeTint="80"/>
                <w:sz w:val="20"/>
                <w:szCs w:val="20"/>
              </w:rPr>
              <w:t>,</w:t>
            </w:r>
            <w:r w:rsidRPr="00225436">
              <w:rPr>
                <w:i/>
                <w:color w:val="7F7F7F" w:themeColor="text1" w:themeTint="80"/>
                <w:sz w:val="20"/>
                <w:szCs w:val="20"/>
              </w:rPr>
              <w:t xml:space="preserve"> para aquellos estudiantes que por diferentes circunstancias no puedan asistir al establecimiento, un plan de trabajo de educación remota.</w:t>
            </w:r>
          </w:p>
          <w:p w14:paraId="197B334E" w14:textId="77777777" w:rsidR="00FF1BDA" w:rsidRPr="006E55EB" w:rsidRDefault="00FF1BDA" w:rsidP="006E573C">
            <w:pPr>
              <w:widowControl w:val="0"/>
              <w:tabs>
                <w:tab w:val="left" w:pos="1097"/>
                <w:tab w:val="left" w:pos="1098"/>
              </w:tabs>
              <w:autoSpaceDE w:val="0"/>
              <w:autoSpaceDN w:val="0"/>
              <w:rPr>
                <w:color w:val="7F7F7F" w:themeColor="text1" w:themeTint="80"/>
                <w:sz w:val="20"/>
                <w:szCs w:val="20"/>
              </w:rPr>
            </w:pPr>
          </w:p>
          <w:p w14:paraId="266BEA4A" w14:textId="03302E96" w:rsidR="009D2503" w:rsidRPr="009C748B" w:rsidRDefault="00FF1BDA" w:rsidP="006E573C">
            <w:pPr>
              <w:rPr>
                <w:bCs/>
                <w:color w:val="44546A" w:themeColor="text2"/>
                <w:sz w:val="20"/>
                <w:szCs w:val="20"/>
              </w:rPr>
            </w:pPr>
            <w:r w:rsidRPr="001B66AE">
              <w:rPr>
                <w:i/>
                <w:iCs/>
                <w:color w:val="7F7F7F" w:themeColor="text1" w:themeTint="80"/>
                <w:sz w:val="20"/>
                <w:szCs w:val="20"/>
              </w:rPr>
              <w:t xml:space="preserve">Se sugiere </w:t>
            </w:r>
            <w:r w:rsidR="00225436" w:rsidRPr="001B66AE">
              <w:rPr>
                <w:i/>
                <w:iCs/>
                <w:color w:val="7F7F7F" w:themeColor="text1" w:themeTint="80"/>
                <w:sz w:val="20"/>
                <w:szCs w:val="20"/>
              </w:rPr>
              <w:t xml:space="preserve">también </w:t>
            </w:r>
            <w:r w:rsidRPr="001B66AE">
              <w:rPr>
                <w:i/>
                <w:iCs/>
                <w:color w:val="7F7F7F" w:themeColor="text1" w:themeTint="80"/>
                <w:sz w:val="20"/>
                <w:szCs w:val="20"/>
              </w:rPr>
              <w:t>consultar</w:t>
            </w:r>
            <w:r w:rsidRPr="00225436">
              <w:rPr>
                <w:color w:val="7F7F7F" w:themeColor="text1" w:themeTint="80"/>
                <w:sz w:val="20"/>
                <w:szCs w:val="20"/>
              </w:rPr>
              <w:t>,</w:t>
            </w:r>
            <w:r w:rsidRPr="00225436">
              <w:rPr>
                <w:bCs/>
                <w:color w:val="7F7F7F" w:themeColor="text1" w:themeTint="80"/>
                <w:sz w:val="20"/>
                <w:szCs w:val="20"/>
              </w:rPr>
              <w:t xml:space="preserve"> </w:t>
            </w:r>
            <w:hyperlink r:id="rId21" w:history="1">
              <w:r w:rsidRPr="00225436">
                <w:rPr>
                  <w:rStyle w:val="Hipervnculo"/>
                  <w:rFonts w:eastAsiaTheme="majorEastAsia"/>
                  <w:bCs/>
                  <w:color w:val="44546A" w:themeColor="text2"/>
                  <w:sz w:val="20"/>
                  <w:szCs w:val="20"/>
                </w:rPr>
                <w:t>“Protocolo de medidas sanitarias para establecimientos de educación escolar Ministerio de Salud-Ministerio de Educación”</w:t>
              </w:r>
            </w:hyperlink>
            <w:r w:rsidRPr="00225436">
              <w:rPr>
                <w:bCs/>
                <w:color w:val="44546A" w:themeColor="text2"/>
                <w:sz w:val="20"/>
                <w:szCs w:val="20"/>
              </w:rPr>
              <w:t>.</w:t>
            </w:r>
            <w:r w:rsidRPr="00225436">
              <w:rPr>
                <w:rStyle w:val="Refdenotaalpie"/>
                <w:bCs/>
                <w:color w:val="44546A" w:themeColor="text2"/>
                <w:sz w:val="20"/>
                <w:szCs w:val="20"/>
              </w:rPr>
              <w:footnoteReference w:id="17"/>
            </w:r>
            <w:bookmarkEnd w:id="5"/>
          </w:p>
        </w:tc>
      </w:tr>
      <w:tr w:rsidR="00FF1BDA" w:rsidRPr="006E55EB" w14:paraId="1E494339" w14:textId="77777777" w:rsidTr="00503C4B">
        <w:tblPrEx>
          <w:shd w:val="clear" w:color="auto" w:fill="FFFFFF" w:themeFill="background1"/>
        </w:tblPrEx>
        <w:trPr>
          <w:gridAfter w:val="1"/>
          <w:wAfter w:w="113" w:type="dxa"/>
          <w:trHeight w:val="559"/>
        </w:trPr>
        <w:tc>
          <w:tcPr>
            <w:tcW w:w="9073" w:type="dxa"/>
            <w:gridSpan w:val="3"/>
            <w:tcBorders>
              <w:bottom w:val="single" w:sz="4" w:space="0" w:color="auto"/>
            </w:tcBorders>
            <w:shd w:val="clear" w:color="auto" w:fill="BDD6EE" w:themeFill="accent1" w:themeFillTint="66"/>
          </w:tcPr>
          <w:p w14:paraId="6A2E94F3" w14:textId="77777777" w:rsidR="00FF1BDA" w:rsidRPr="006E55EB" w:rsidRDefault="00FF1BDA" w:rsidP="006E573C">
            <w:pPr>
              <w:jc w:val="left"/>
              <w:rPr>
                <w:rFonts w:cs="Arial"/>
                <w:b/>
                <w:color w:val="002060"/>
                <w:sz w:val="20"/>
                <w:szCs w:val="20"/>
                <w:lang w:val="es-ES_tradnl"/>
              </w:rPr>
            </w:pPr>
          </w:p>
          <w:p w14:paraId="1815203F" w14:textId="77777777" w:rsidR="00FF1BDA" w:rsidRPr="00BD5C68" w:rsidRDefault="00FF1BDA" w:rsidP="00CD366C">
            <w:pPr>
              <w:pStyle w:val="Prrafodelista"/>
              <w:numPr>
                <w:ilvl w:val="0"/>
                <w:numId w:val="57"/>
              </w:numPr>
              <w:jc w:val="left"/>
              <w:rPr>
                <w:rFonts w:cs="Arial"/>
                <w:b/>
                <w:bCs/>
                <w:color w:val="002060"/>
                <w:sz w:val="20"/>
                <w:szCs w:val="20"/>
              </w:rPr>
            </w:pPr>
            <w:r w:rsidRPr="00BD5C68">
              <w:rPr>
                <w:rFonts w:cs="Arial"/>
                <w:b/>
                <w:bCs/>
                <w:color w:val="002060"/>
                <w:sz w:val="20"/>
                <w:szCs w:val="20"/>
              </w:rPr>
              <w:t>Regulaciones de orientación educacional y vocacional de los estudiantes.</w:t>
            </w:r>
          </w:p>
          <w:p w14:paraId="7D82CEED" w14:textId="77777777" w:rsidR="00FF1BDA" w:rsidRPr="006E55EB" w:rsidRDefault="00FF1BDA" w:rsidP="006E573C">
            <w:pPr>
              <w:jc w:val="left"/>
              <w:rPr>
                <w:rFonts w:cs="Arial"/>
                <w:b/>
                <w:color w:val="5B9BD5" w:themeColor="accent1"/>
                <w:sz w:val="20"/>
                <w:szCs w:val="20"/>
                <w:lang w:val="es-ES_tradnl"/>
              </w:rPr>
            </w:pPr>
          </w:p>
        </w:tc>
      </w:tr>
      <w:tr w:rsidR="00FF1BDA" w:rsidRPr="006E55EB" w14:paraId="665D34C0" w14:textId="77777777" w:rsidTr="00503C4B">
        <w:tblPrEx>
          <w:shd w:val="clear" w:color="auto" w:fill="FFFFFF" w:themeFill="background1"/>
        </w:tblPrEx>
        <w:trPr>
          <w:gridAfter w:val="1"/>
          <w:wAfter w:w="113" w:type="dxa"/>
          <w:trHeight w:val="559"/>
        </w:trPr>
        <w:tc>
          <w:tcPr>
            <w:tcW w:w="9073" w:type="dxa"/>
            <w:gridSpan w:val="3"/>
            <w:shd w:val="clear" w:color="auto" w:fill="auto"/>
          </w:tcPr>
          <w:p w14:paraId="7BA4B58C" w14:textId="2A6ED8BF" w:rsidR="00FF1BDA" w:rsidRPr="00944E64" w:rsidRDefault="00FF1BDA" w:rsidP="006E573C">
            <w:pPr>
              <w:rPr>
                <w:i/>
                <w:color w:val="767171" w:themeColor="background2" w:themeShade="80"/>
                <w:sz w:val="20"/>
                <w:szCs w:val="20"/>
              </w:rPr>
            </w:pPr>
            <w:r w:rsidRPr="00944E64">
              <w:rPr>
                <w:rFonts w:cstheme="minorHAnsi"/>
                <w:i/>
                <w:color w:val="767171" w:themeColor="background2" w:themeShade="80"/>
                <w:sz w:val="20"/>
                <w:szCs w:val="20"/>
              </w:rPr>
              <w:t xml:space="preserve">Describa regulaciones, procedimientos y acciones orientadas a favorecer la </w:t>
            </w:r>
            <w:r w:rsidRPr="00944E64">
              <w:rPr>
                <w:rFonts w:cstheme="minorHAnsi"/>
                <w:bCs/>
                <w:i/>
                <w:color w:val="767171" w:themeColor="background2" w:themeShade="80"/>
                <w:sz w:val="20"/>
                <w:szCs w:val="20"/>
              </w:rPr>
              <w:t>orientación educacional y vocacional de los estudiantes, c</w:t>
            </w:r>
            <w:r w:rsidRPr="00944E64">
              <w:rPr>
                <w:i/>
                <w:color w:val="767171" w:themeColor="background2" w:themeShade="80"/>
                <w:sz w:val="20"/>
                <w:szCs w:val="20"/>
              </w:rPr>
              <w:t>onsiderando la</w:t>
            </w:r>
            <w:r w:rsidR="00287839" w:rsidRPr="00944E64">
              <w:rPr>
                <w:i/>
                <w:color w:val="767171" w:themeColor="background2" w:themeShade="80"/>
                <w:sz w:val="20"/>
                <w:szCs w:val="20"/>
              </w:rPr>
              <w:t xml:space="preserve">s trayectorias de especialidad laboral y formativas de los estudiantes, la </w:t>
            </w:r>
            <w:r w:rsidRPr="00944E64">
              <w:rPr>
                <w:i/>
                <w:color w:val="767171" w:themeColor="background2" w:themeShade="80"/>
                <w:sz w:val="20"/>
                <w:szCs w:val="20"/>
              </w:rPr>
              <w:t xml:space="preserve">diversidad de la población estudiantil, sus contextos, necesidades e intereses. </w:t>
            </w:r>
          </w:p>
          <w:p w14:paraId="78D5C5E0" w14:textId="77777777" w:rsidR="00FF1BDA" w:rsidRPr="00944E64" w:rsidRDefault="00FF1BDA" w:rsidP="006E573C">
            <w:pPr>
              <w:rPr>
                <w:i/>
                <w:color w:val="767171" w:themeColor="background2" w:themeShade="80"/>
                <w:sz w:val="20"/>
                <w:szCs w:val="20"/>
              </w:rPr>
            </w:pPr>
          </w:p>
          <w:p w14:paraId="48ACFCD5" w14:textId="7E7B3884" w:rsidR="00287839" w:rsidRDefault="00FF1BDA" w:rsidP="006E573C">
            <w:pPr>
              <w:rPr>
                <w:i/>
                <w:iCs/>
                <w:color w:val="7F7F7F" w:themeColor="text1" w:themeTint="80"/>
                <w:sz w:val="20"/>
                <w:szCs w:val="20"/>
              </w:rPr>
            </w:pPr>
            <w:r w:rsidRPr="00B626C3">
              <w:rPr>
                <w:i/>
                <w:iCs/>
                <w:color w:val="7F7F7F" w:themeColor="text1" w:themeTint="80"/>
                <w:sz w:val="20"/>
                <w:szCs w:val="20"/>
              </w:rPr>
              <w:t>Especifique acciones y estrategias que desarrolla el establecimiento orientadas a explicita</w:t>
            </w:r>
            <w:r w:rsidR="00FB4A63" w:rsidRPr="00B626C3">
              <w:rPr>
                <w:i/>
                <w:iCs/>
                <w:color w:val="7F7F7F" w:themeColor="text1" w:themeTint="80"/>
                <w:sz w:val="20"/>
                <w:szCs w:val="20"/>
              </w:rPr>
              <w:t>r</w:t>
            </w:r>
            <w:r w:rsidR="00287839" w:rsidRPr="00B626C3">
              <w:rPr>
                <w:i/>
                <w:iCs/>
                <w:color w:val="7F7F7F" w:themeColor="text1" w:themeTint="80"/>
                <w:sz w:val="20"/>
                <w:szCs w:val="20"/>
              </w:rPr>
              <w:t xml:space="preserve"> cómo se realiza la elección de especialidad que escogen los estudiantes en segundo medio o</w:t>
            </w:r>
            <w:r w:rsidR="00FB4A63" w:rsidRPr="00B626C3">
              <w:rPr>
                <w:i/>
                <w:iCs/>
                <w:color w:val="7F7F7F" w:themeColor="text1" w:themeTint="80"/>
                <w:sz w:val="20"/>
                <w:szCs w:val="20"/>
              </w:rPr>
              <w:t>,</w:t>
            </w:r>
            <w:r w:rsidR="00287839" w:rsidRPr="00B626C3">
              <w:rPr>
                <w:i/>
                <w:iCs/>
                <w:color w:val="7F7F7F" w:themeColor="text1" w:themeTint="80"/>
                <w:sz w:val="20"/>
                <w:szCs w:val="20"/>
              </w:rPr>
              <w:t xml:space="preserve"> en su defecto</w:t>
            </w:r>
            <w:r w:rsidR="00FB4A63" w:rsidRPr="00B626C3">
              <w:rPr>
                <w:i/>
                <w:iCs/>
                <w:color w:val="7F7F7F" w:themeColor="text1" w:themeTint="80"/>
                <w:sz w:val="20"/>
                <w:szCs w:val="20"/>
              </w:rPr>
              <w:t>,</w:t>
            </w:r>
            <w:r w:rsidR="00287839" w:rsidRPr="00B626C3">
              <w:rPr>
                <w:i/>
                <w:iCs/>
                <w:color w:val="7F7F7F" w:themeColor="text1" w:themeTint="80"/>
                <w:sz w:val="20"/>
                <w:szCs w:val="20"/>
              </w:rPr>
              <w:t xml:space="preserve"> la continuidad humanista científica o polivalente que pudiera ofrecer el establecimiento.</w:t>
            </w:r>
          </w:p>
          <w:p w14:paraId="61D99AD4" w14:textId="77777777" w:rsidR="00FB4A63" w:rsidRDefault="00FB4A63" w:rsidP="006E573C">
            <w:pPr>
              <w:rPr>
                <w:i/>
                <w:iCs/>
                <w:color w:val="7F7F7F" w:themeColor="text1" w:themeTint="80"/>
                <w:sz w:val="20"/>
                <w:szCs w:val="20"/>
              </w:rPr>
            </w:pPr>
          </w:p>
          <w:p w14:paraId="3C4E7958" w14:textId="7AB08FBC" w:rsidR="00287839" w:rsidRDefault="00287839" w:rsidP="006E573C">
            <w:pPr>
              <w:rPr>
                <w:i/>
                <w:color w:val="7F7F7F" w:themeColor="text1" w:themeTint="80"/>
                <w:sz w:val="20"/>
                <w:szCs w:val="20"/>
              </w:rPr>
            </w:pPr>
            <w:r>
              <w:rPr>
                <w:i/>
                <w:iCs/>
                <w:color w:val="7F7F7F" w:themeColor="text1" w:themeTint="80"/>
                <w:sz w:val="20"/>
                <w:szCs w:val="20"/>
              </w:rPr>
              <w:t>También se puede señalar</w:t>
            </w:r>
            <w:r w:rsidR="00FF1BDA" w:rsidRPr="0095350A">
              <w:rPr>
                <w:i/>
                <w:iCs/>
                <w:color w:val="7F7F7F" w:themeColor="text1" w:themeTint="80"/>
                <w:sz w:val="20"/>
                <w:szCs w:val="20"/>
              </w:rPr>
              <w:t xml:space="preserve"> el trabajo formativo </w:t>
            </w:r>
            <w:r w:rsidR="00FF1BDA" w:rsidRPr="0095350A">
              <w:rPr>
                <w:i/>
                <w:color w:val="7F7F7F" w:themeColor="text1" w:themeTint="80"/>
                <w:sz w:val="20"/>
                <w:szCs w:val="20"/>
              </w:rPr>
              <w:t xml:space="preserve">que posibilite un proceso de acompañamiento al desarrollo de los estudiantes en términos personales, interpersonales y sociales, con el propósito principal de facilitar la construcción de sus proyectos de vida, propiciando e impulsando que impacten positivamente en los niveles individual y sociocomunitario. </w:t>
            </w:r>
          </w:p>
          <w:p w14:paraId="6333EEC4" w14:textId="5A5BC4FF" w:rsidR="00BD0840" w:rsidRDefault="00BD0840" w:rsidP="006E573C">
            <w:pPr>
              <w:rPr>
                <w:i/>
                <w:color w:val="7F7F7F" w:themeColor="text1" w:themeTint="80"/>
                <w:sz w:val="20"/>
                <w:szCs w:val="20"/>
              </w:rPr>
            </w:pPr>
          </w:p>
          <w:p w14:paraId="0DA144C7" w14:textId="163602D2" w:rsidR="00BD0840" w:rsidRDefault="00BD0840" w:rsidP="006E573C">
            <w:pPr>
              <w:rPr>
                <w:i/>
                <w:color w:val="7F7F7F" w:themeColor="text1" w:themeTint="80"/>
                <w:sz w:val="20"/>
                <w:szCs w:val="20"/>
              </w:rPr>
            </w:pPr>
            <w:r>
              <w:rPr>
                <w:i/>
                <w:color w:val="7F7F7F" w:themeColor="text1" w:themeTint="80"/>
                <w:sz w:val="20"/>
                <w:szCs w:val="20"/>
              </w:rPr>
              <w:t>Definir un perfil de egreso por es</w:t>
            </w:r>
            <w:r w:rsidR="006E573C">
              <w:rPr>
                <w:i/>
                <w:color w:val="7F7F7F" w:themeColor="text1" w:themeTint="80"/>
                <w:sz w:val="20"/>
                <w:szCs w:val="20"/>
              </w:rPr>
              <w:t>pecialidad con las competencias</w:t>
            </w:r>
            <w:r>
              <w:rPr>
                <w:i/>
                <w:color w:val="7F7F7F" w:themeColor="text1" w:themeTint="80"/>
                <w:sz w:val="20"/>
                <w:szCs w:val="20"/>
              </w:rPr>
              <w:t xml:space="preserve"> </w:t>
            </w:r>
            <w:r w:rsidR="00DF727D">
              <w:rPr>
                <w:i/>
                <w:color w:val="7F7F7F" w:themeColor="text1" w:themeTint="80"/>
                <w:sz w:val="20"/>
                <w:szCs w:val="20"/>
              </w:rPr>
              <w:t>laborales/funcionales y conductuales que requieren desarrollar los alumnos a través de su formación en el establecimiento.</w:t>
            </w:r>
          </w:p>
          <w:p w14:paraId="3116EEFB" w14:textId="4FC023DB" w:rsidR="006E573C" w:rsidRDefault="006E573C" w:rsidP="006E573C">
            <w:pPr>
              <w:rPr>
                <w:i/>
                <w:color w:val="7F7F7F" w:themeColor="text1" w:themeTint="80"/>
                <w:sz w:val="20"/>
                <w:szCs w:val="20"/>
              </w:rPr>
            </w:pPr>
          </w:p>
          <w:p w14:paraId="4321D360" w14:textId="0179A1B9" w:rsidR="00287839" w:rsidRPr="00944E64" w:rsidRDefault="006E573C" w:rsidP="006E573C">
            <w:pPr>
              <w:rPr>
                <w:i/>
                <w:color w:val="767171" w:themeColor="background2" w:themeShade="80"/>
                <w:sz w:val="20"/>
                <w:szCs w:val="20"/>
              </w:rPr>
            </w:pPr>
            <w:r w:rsidRPr="00944E64">
              <w:rPr>
                <w:i/>
                <w:color w:val="767171" w:themeColor="background2" w:themeShade="80"/>
                <w:sz w:val="20"/>
                <w:szCs w:val="20"/>
              </w:rPr>
              <w:t xml:space="preserve">Explicitar la relevancia de desarrollar la autonomía en relación con los aprendizajes, de modo que los estudiantes puedan cumplir con responsabilidad las prácticas profesionales, </w:t>
            </w:r>
            <w:r w:rsidR="00F039BD" w:rsidRPr="00944E64">
              <w:rPr>
                <w:i/>
                <w:color w:val="767171" w:themeColor="background2" w:themeShade="80"/>
                <w:sz w:val="20"/>
                <w:szCs w:val="20"/>
              </w:rPr>
              <w:t>propiciando una formación integral que les permita</w:t>
            </w:r>
            <w:r w:rsidRPr="00944E64">
              <w:rPr>
                <w:i/>
                <w:color w:val="767171" w:themeColor="background2" w:themeShade="80"/>
                <w:sz w:val="20"/>
                <w:szCs w:val="20"/>
              </w:rPr>
              <w:t xml:space="preserve"> </w:t>
            </w:r>
            <w:r w:rsidR="00F039BD" w:rsidRPr="00944E64">
              <w:rPr>
                <w:i/>
                <w:color w:val="767171" w:themeColor="background2" w:themeShade="80"/>
                <w:sz w:val="20"/>
                <w:szCs w:val="20"/>
              </w:rPr>
              <w:t xml:space="preserve">a futuro alcanzar buenos desempeños </w:t>
            </w:r>
            <w:r w:rsidRPr="00944E64">
              <w:rPr>
                <w:i/>
                <w:color w:val="767171" w:themeColor="background2" w:themeShade="80"/>
                <w:sz w:val="20"/>
                <w:szCs w:val="20"/>
              </w:rPr>
              <w:t>laborales.</w:t>
            </w:r>
            <w:r w:rsidR="00F039BD" w:rsidRPr="00944E64">
              <w:rPr>
                <w:i/>
                <w:color w:val="767171" w:themeColor="background2" w:themeShade="80"/>
                <w:sz w:val="20"/>
                <w:szCs w:val="20"/>
              </w:rPr>
              <w:t xml:space="preserve"> </w:t>
            </w:r>
          </w:p>
          <w:p w14:paraId="150A952A" w14:textId="77777777" w:rsidR="00F039BD" w:rsidRPr="00944E64" w:rsidRDefault="00F039BD" w:rsidP="006E573C">
            <w:pPr>
              <w:rPr>
                <w:i/>
                <w:color w:val="767171" w:themeColor="background2" w:themeShade="80"/>
                <w:sz w:val="20"/>
                <w:szCs w:val="20"/>
              </w:rPr>
            </w:pPr>
          </w:p>
          <w:p w14:paraId="3C1512B1" w14:textId="2E6CD3CE" w:rsidR="00FF1BDA" w:rsidRPr="0095350A" w:rsidRDefault="00FF1BDA" w:rsidP="006E573C">
            <w:pPr>
              <w:rPr>
                <w:i/>
                <w:color w:val="7F7F7F" w:themeColor="text1" w:themeTint="80"/>
                <w:sz w:val="20"/>
                <w:szCs w:val="20"/>
              </w:rPr>
            </w:pPr>
            <w:r w:rsidRPr="0095350A">
              <w:rPr>
                <w:i/>
                <w:color w:val="7F7F7F" w:themeColor="text1" w:themeTint="80"/>
                <w:sz w:val="20"/>
                <w:szCs w:val="20"/>
              </w:rPr>
              <w:t>La asignatura de Orientación, el rol y función de docentes</w:t>
            </w:r>
            <w:r w:rsidR="00287839">
              <w:rPr>
                <w:i/>
                <w:color w:val="7F7F7F" w:themeColor="text1" w:themeTint="80"/>
                <w:sz w:val="20"/>
                <w:szCs w:val="20"/>
              </w:rPr>
              <w:t>, de los profesores jefes</w:t>
            </w:r>
            <w:r w:rsidR="00327DAD">
              <w:rPr>
                <w:i/>
                <w:color w:val="7F7F7F" w:themeColor="text1" w:themeTint="80"/>
                <w:sz w:val="20"/>
                <w:szCs w:val="20"/>
              </w:rPr>
              <w:t xml:space="preserve"> y </w:t>
            </w:r>
            <w:r w:rsidR="00287839">
              <w:rPr>
                <w:i/>
                <w:color w:val="7F7F7F" w:themeColor="text1" w:themeTint="80"/>
                <w:sz w:val="20"/>
                <w:szCs w:val="20"/>
              </w:rPr>
              <w:t>de los jefes de carrera</w:t>
            </w:r>
            <w:r w:rsidRPr="0095350A">
              <w:rPr>
                <w:i/>
                <w:color w:val="7F7F7F" w:themeColor="text1" w:themeTint="80"/>
                <w:sz w:val="20"/>
                <w:szCs w:val="20"/>
              </w:rPr>
              <w:t xml:space="preserve"> para liderar los procesos formativos</w:t>
            </w:r>
            <w:r w:rsidR="00287839">
              <w:rPr>
                <w:i/>
                <w:color w:val="7F7F7F" w:themeColor="text1" w:themeTint="80"/>
                <w:sz w:val="20"/>
                <w:szCs w:val="20"/>
              </w:rPr>
              <w:t xml:space="preserve"> y de especialidad</w:t>
            </w:r>
            <w:r w:rsidR="00327DAD">
              <w:rPr>
                <w:i/>
                <w:color w:val="7F7F7F" w:themeColor="text1" w:themeTint="80"/>
                <w:sz w:val="20"/>
                <w:szCs w:val="20"/>
              </w:rPr>
              <w:t>,</w:t>
            </w:r>
            <w:r w:rsidRPr="0095350A">
              <w:rPr>
                <w:i/>
                <w:color w:val="7F7F7F" w:themeColor="text1" w:themeTint="80"/>
                <w:sz w:val="20"/>
                <w:szCs w:val="20"/>
              </w:rPr>
              <w:t xml:space="preserve"> vinculados al desarrollo </w:t>
            </w:r>
            <w:r w:rsidR="00327DAD">
              <w:rPr>
                <w:i/>
                <w:color w:val="7F7F7F" w:themeColor="text1" w:themeTint="80"/>
                <w:sz w:val="20"/>
                <w:szCs w:val="20"/>
              </w:rPr>
              <w:t xml:space="preserve">profesional, </w:t>
            </w:r>
            <w:r w:rsidRPr="0095350A">
              <w:rPr>
                <w:i/>
                <w:color w:val="7F7F7F" w:themeColor="text1" w:themeTint="80"/>
                <w:sz w:val="20"/>
                <w:szCs w:val="20"/>
              </w:rPr>
              <w:t xml:space="preserve">ciudadano e identitario de los estudiantes a lo largo de su trayectoria educativa, son claves en este ámbito.   </w:t>
            </w:r>
          </w:p>
          <w:p w14:paraId="0F7AF4EF" w14:textId="77777777" w:rsidR="00FF1BDA" w:rsidRPr="0095350A" w:rsidRDefault="00FF1BDA" w:rsidP="006E573C">
            <w:pPr>
              <w:rPr>
                <w:i/>
                <w:color w:val="7F7F7F" w:themeColor="text1" w:themeTint="80"/>
                <w:sz w:val="20"/>
                <w:szCs w:val="20"/>
              </w:rPr>
            </w:pPr>
          </w:p>
          <w:p w14:paraId="7B132620" w14:textId="77777777" w:rsidR="00FF1BDA" w:rsidRPr="0095350A" w:rsidRDefault="00FF1BDA" w:rsidP="006E573C">
            <w:pPr>
              <w:rPr>
                <w:rFonts w:cstheme="minorHAnsi"/>
                <w:bCs/>
                <w:i/>
                <w:color w:val="7F7F7F" w:themeColor="text1" w:themeTint="80"/>
                <w:sz w:val="20"/>
                <w:szCs w:val="20"/>
              </w:rPr>
            </w:pPr>
          </w:p>
          <w:p w14:paraId="28AA8766" w14:textId="628722F2" w:rsidR="00FF1BDA" w:rsidRPr="0095350A" w:rsidRDefault="00FF1BDA" w:rsidP="006E573C">
            <w:pPr>
              <w:rPr>
                <w:rFonts w:cs="Arial"/>
                <w:bCs/>
                <w:i/>
                <w:color w:val="7F7F7F" w:themeColor="text1" w:themeTint="80"/>
                <w:sz w:val="20"/>
                <w:szCs w:val="20"/>
              </w:rPr>
            </w:pPr>
            <w:r w:rsidRPr="0095350A">
              <w:rPr>
                <w:rFonts w:cs="Arial"/>
                <w:bCs/>
                <w:i/>
                <w:color w:val="7F7F7F" w:themeColor="text1" w:themeTint="80"/>
                <w:sz w:val="20"/>
                <w:szCs w:val="20"/>
              </w:rPr>
              <w:t>Texto de ejemplo</w:t>
            </w:r>
          </w:p>
          <w:p w14:paraId="31190B94" w14:textId="77777777" w:rsidR="00FF1BDA" w:rsidRPr="0095350A" w:rsidRDefault="00FF1BDA" w:rsidP="006E573C">
            <w:pPr>
              <w:rPr>
                <w:rFonts w:cs="Arial"/>
                <w:i/>
                <w:color w:val="7F7F7F" w:themeColor="text1" w:themeTint="80"/>
                <w:sz w:val="20"/>
                <w:szCs w:val="20"/>
              </w:rPr>
            </w:pPr>
          </w:p>
          <w:p w14:paraId="5770D29F" w14:textId="78840720" w:rsidR="00FF1BDA" w:rsidRDefault="00FF1BDA" w:rsidP="006E573C">
            <w:pPr>
              <w:rPr>
                <w:rFonts w:cs="Arial"/>
                <w:i/>
                <w:color w:val="7F7F7F" w:themeColor="text1" w:themeTint="80"/>
                <w:sz w:val="20"/>
                <w:szCs w:val="20"/>
              </w:rPr>
            </w:pPr>
            <w:r w:rsidRPr="0095350A">
              <w:rPr>
                <w:rFonts w:cs="Arial"/>
                <w:i/>
                <w:color w:val="7F7F7F" w:themeColor="text1" w:themeTint="80"/>
                <w:sz w:val="20"/>
                <w:szCs w:val="20"/>
              </w:rPr>
              <w:t xml:space="preserve">El programa de Orientación pretende dar sentido a la </w:t>
            </w:r>
            <w:r w:rsidR="00C17B8B">
              <w:rPr>
                <w:rFonts w:cs="Arial"/>
                <w:i/>
                <w:color w:val="7F7F7F" w:themeColor="text1" w:themeTint="80"/>
                <w:sz w:val="20"/>
                <w:szCs w:val="20"/>
              </w:rPr>
              <w:t xml:space="preserve">enseñanza y </w:t>
            </w:r>
            <w:r w:rsidRPr="0095350A">
              <w:rPr>
                <w:rFonts w:cs="Arial"/>
                <w:i/>
                <w:color w:val="7F7F7F" w:themeColor="text1" w:themeTint="80"/>
                <w:sz w:val="20"/>
                <w:szCs w:val="20"/>
              </w:rPr>
              <w:t>formación de</w:t>
            </w:r>
            <w:r w:rsidR="00C17B8B">
              <w:rPr>
                <w:rFonts w:cs="Arial"/>
                <w:i/>
                <w:color w:val="7F7F7F" w:themeColor="text1" w:themeTint="80"/>
                <w:sz w:val="20"/>
                <w:szCs w:val="20"/>
              </w:rPr>
              <w:t xml:space="preserve">l estudiante desde las especializaciones que el establecimiento ofrece y </w:t>
            </w:r>
            <w:r w:rsidRPr="0095350A">
              <w:rPr>
                <w:rFonts w:cs="Arial"/>
                <w:i/>
                <w:color w:val="7F7F7F" w:themeColor="text1" w:themeTint="80"/>
                <w:sz w:val="20"/>
                <w:szCs w:val="20"/>
              </w:rPr>
              <w:t>desde los sellos del Proyecto Educativo Institucional</w:t>
            </w:r>
            <w:r w:rsidR="00C17B8B">
              <w:rPr>
                <w:rFonts w:cs="Arial"/>
                <w:i/>
                <w:color w:val="7F7F7F" w:themeColor="text1" w:themeTint="80"/>
                <w:sz w:val="20"/>
                <w:szCs w:val="20"/>
              </w:rPr>
              <w:t>.</w:t>
            </w:r>
            <w:r w:rsidR="00D4070D">
              <w:rPr>
                <w:rFonts w:cs="Arial"/>
                <w:i/>
                <w:color w:val="7F7F7F" w:themeColor="text1" w:themeTint="80"/>
                <w:sz w:val="20"/>
                <w:szCs w:val="20"/>
              </w:rPr>
              <w:t xml:space="preserve"> </w:t>
            </w:r>
            <w:r w:rsidRPr="0095350A">
              <w:rPr>
                <w:rFonts w:cs="Arial"/>
                <w:i/>
                <w:color w:val="7F7F7F" w:themeColor="text1" w:themeTint="80"/>
                <w:sz w:val="20"/>
                <w:szCs w:val="20"/>
              </w:rPr>
              <w:t>Se desarrolla a partir de los planes de Orientación del MINEDUC o propios del establecimiento</w:t>
            </w:r>
            <w:r w:rsidR="00BF5CC6">
              <w:rPr>
                <w:rFonts w:cs="Arial"/>
                <w:i/>
                <w:color w:val="7F7F7F" w:themeColor="text1" w:themeTint="80"/>
                <w:sz w:val="20"/>
                <w:szCs w:val="20"/>
              </w:rPr>
              <w:t xml:space="preserve"> y del acompañamiento de los profesores tutores o profesores jefes. Se </w:t>
            </w:r>
            <w:r w:rsidRPr="0095350A">
              <w:rPr>
                <w:rFonts w:cs="Arial"/>
                <w:i/>
                <w:color w:val="7F7F7F" w:themeColor="text1" w:themeTint="80"/>
                <w:sz w:val="20"/>
                <w:szCs w:val="20"/>
              </w:rPr>
              <w:t>refiere a conocimientos, habilidades y actitudes que permiten a los alumnos avanzar en su desarrollo integral</w:t>
            </w:r>
            <w:r w:rsidR="00BF5CC6">
              <w:rPr>
                <w:rFonts w:cs="Arial"/>
                <w:i/>
                <w:color w:val="7F7F7F" w:themeColor="text1" w:themeTint="80"/>
                <w:sz w:val="20"/>
                <w:szCs w:val="20"/>
              </w:rPr>
              <w:t xml:space="preserve"> y</w:t>
            </w:r>
            <w:r w:rsidRPr="0095350A">
              <w:rPr>
                <w:rFonts w:cs="Arial"/>
                <w:i/>
                <w:color w:val="7F7F7F" w:themeColor="text1" w:themeTint="80"/>
                <w:sz w:val="20"/>
                <w:szCs w:val="20"/>
              </w:rPr>
              <w:t xml:space="preserve"> conocerse a </w:t>
            </w:r>
            <w:r w:rsidR="005D1E1B" w:rsidRPr="0095350A">
              <w:rPr>
                <w:rFonts w:cs="Arial"/>
                <w:i/>
                <w:color w:val="7F7F7F" w:themeColor="text1" w:themeTint="80"/>
                <w:sz w:val="20"/>
                <w:szCs w:val="20"/>
              </w:rPr>
              <w:t>sí</w:t>
            </w:r>
            <w:r w:rsidRPr="0095350A">
              <w:rPr>
                <w:rFonts w:cs="Arial"/>
                <w:i/>
                <w:color w:val="7F7F7F" w:themeColor="text1" w:themeTint="80"/>
                <w:sz w:val="20"/>
                <w:szCs w:val="20"/>
              </w:rPr>
              <w:t xml:space="preserve"> mismo</w:t>
            </w:r>
            <w:r w:rsidR="00D4070D" w:rsidRPr="00D4070D">
              <w:rPr>
                <w:rFonts w:cs="Arial"/>
                <w:i/>
                <w:color w:val="7F7F7F" w:themeColor="text1" w:themeTint="80"/>
                <w:sz w:val="20"/>
                <w:szCs w:val="20"/>
                <w:highlight w:val="yellow"/>
              </w:rPr>
              <w:t>s</w:t>
            </w:r>
            <w:r w:rsidR="00BF5CC6">
              <w:rPr>
                <w:rFonts w:cs="Arial"/>
                <w:i/>
                <w:color w:val="7F7F7F" w:themeColor="text1" w:themeTint="80"/>
                <w:sz w:val="20"/>
                <w:szCs w:val="20"/>
              </w:rPr>
              <w:t>. Saber</w:t>
            </w:r>
            <w:r w:rsidRPr="0095350A">
              <w:rPr>
                <w:rFonts w:cs="Arial"/>
                <w:i/>
                <w:color w:val="7F7F7F" w:themeColor="text1" w:themeTint="80"/>
                <w:sz w:val="20"/>
                <w:szCs w:val="20"/>
              </w:rPr>
              <w:t xml:space="preserve"> </w:t>
            </w:r>
            <w:r w:rsidR="00BF5CC6">
              <w:rPr>
                <w:rFonts w:cs="Arial"/>
                <w:i/>
                <w:color w:val="7F7F7F" w:themeColor="text1" w:themeTint="80"/>
                <w:sz w:val="20"/>
                <w:szCs w:val="20"/>
              </w:rPr>
              <w:t xml:space="preserve">tomar elecciones responsablemente, </w:t>
            </w:r>
            <w:r w:rsidRPr="0095350A">
              <w:rPr>
                <w:rFonts w:cs="Arial"/>
                <w:i/>
                <w:color w:val="7F7F7F" w:themeColor="text1" w:themeTint="80"/>
                <w:sz w:val="20"/>
                <w:szCs w:val="20"/>
              </w:rPr>
              <w:t xml:space="preserve">comprender el entorno, generar herramientas necesarias para participar activa, responsable y críticamente en sociedad y tomar </w:t>
            </w:r>
            <w:r w:rsidRPr="0095350A">
              <w:rPr>
                <w:rFonts w:cs="Arial"/>
                <w:i/>
                <w:color w:val="7F7F7F" w:themeColor="text1" w:themeTint="80"/>
                <w:sz w:val="20"/>
                <w:szCs w:val="20"/>
              </w:rPr>
              <w:lastRenderedPageBreak/>
              <w:t>decisiones relativas a su vida</w:t>
            </w:r>
            <w:r>
              <w:rPr>
                <w:rFonts w:cs="Arial"/>
                <w:i/>
                <w:color w:val="7F7F7F" w:themeColor="text1" w:themeTint="80"/>
                <w:sz w:val="20"/>
                <w:szCs w:val="20"/>
              </w:rPr>
              <w:t xml:space="preserve"> estudiantil</w:t>
            </w:r>
            <w:r w:rsidR="00C17B8B">
              <w:rPr>
                <w:rFonts w:cs="Arial"/>
                <w:i/>
                <w:color w:val="7F7F7F" w:themeColor="text1" w:themeTint="80"/>
                <w:sz w:val="20"/>
                <w:szCs w:val="20"/>
              </w:rPr>
              <w:t>, a la especialidad escogida y a la vida</w:t>
            </w:r>
            <w:r>
              <w:rPr>
                <w:rFonts w:cs="Arial"/>
                <w:i/>
                <w:color w:val="7F7F7F" w:themeColor="text1" w:themeTint="80"/>
                <w:sz w:val="20"/>
                <w:szCs w:val="20"/>
              </w:rPr>
              <w:t xml:space="preserve"> laboral</w:t>
            </w:r>
            <w:r w:rsidRPr="0095350A">
              <w:rPr>
                <w:rFonts w:cs="Arial"/>
                <w:i/>
                <w:color w:val="7F7F7F" w:themeColor="text1" w:themeTint="80"/>
                <w:sz w:val="20"/>
                <w:szCs w:val="20"/>
              </w:rPr>
              <w:t xml:space="preserve"> futura.</w:t>
            </w:r>
          </w:p>
          <w:p w14:paraId="0E192EB3" w14:textId="77777777" w:rsidR="002822DF" w:rsidRDefault="002822DF" w:rsidP="006E573C">
            <w:pPr>
              <w:rPr>
                <w:rFonts w:cs="Arial"/>
                <w:i/>
                <w:color w:val="7F7F7F" w:themeColor="text1" w:themeTint="80"/>
                <w:sz w:val="20"/>
                <w:szCs w:val="20"/>
              </w:rPr>
            </w:pPr>
          </w:p>
          <w:p w14:paraId="541D4FE0" w14:textId="77777777" w:rsidR="002822DF" w:rsidRDefault="002822DF" w:rsidP="006E573C">
            <w:pPr>
              <w:rPr>
                <w:rFonts w:cs="Arial"/>
                <w:b/>
                <w:i/>
                <w:color w:val="7F7F7F" w:themeColor="text1" w:themeTint="80"/>
                <w:sz w:val="20"/>
                <w:szCs w:val="20"/>
                <w:lang w:val="es-ES_tradnl"/>
              </w:rPr>
            </w:pPr>
          </w:p>
          <w:p w14:paraId="28DDF719" w14:textId="77215095" w:rsidR="002822DF" w:rsidRPr="006E55EB" w:rsidRDefault="002822DF" w:rsidP="006E573C">
            <w:pPr>
              <w:rPr>
                <w:rFonts w:cs="Arial"/>
                <w:b/>
                <w:color w:val="002060"/>
                <w:sz w:val="20"/>
                <w:szCs w:val="20"/>
                <w:lang w:val="es-ES_tradnl"/>
              </w:rPr>
            </w:pPr>
          </w:p>
        </w:tc>
      </w:tr>
      <w:tr w:rsidR="00FF1BDA" w:rsidRPr="006E55EB" w14:paraId="0D6BCCDF" w14:textId="77777777" w:rsidTr="00503C4B">
        <w:tblPrEx>
          <w:shd w:val="clear" w:color="auto" w:fill="FFFFFF" w:themeFill="background1"/>
        </w:tblPrEx>
        <w:trPr>
          <w:gridAfter w:val="1"/>
          <w:wAfter w:w="113" w:type="dxa"/>
          <w:trHeight w:val="559"/>
        </w:trPr>
        <w:tc>
          <w:tcPr>
            <w:tcW w:w="9073" w:type="dxa"/>
            <w:gridSpan w:val="3"/>
            <w:shd w:val="clear" w:color="auto" w:fill="BDD6EE" w:themeFill="accent1" w:themeFillTint="66"/>
          </w:tcPr>
          <w:p w14:paraId="20BD8C35" w14:textId="77777777" w:rsidR="00FF1BDA" w:rsidRPr="00BB2EF3" w:rsidRDefault="00FF1BDA" w:rsidP="006E573C">
            <w:pPr>
              <w:jc w:val="left"/>
              <w:rPr>
                <w:rFonts w:cs="Arial"/>
                <w:b/>
                <w:color w:val="808080" w:themeColor="background1" w:themeShade="80"/>
                <w:sz w:val="20"/>
                <w:szCs w:val="20"/>
                <w:lang w:val="es-ES_tradnl"/>
              </w:rPr>
            </w:pPr>
          </w:p>
          <w:p w14:paraId="22B89AA8" w14:textId="69358A96" w:rsidR="00FF1BDA" w:rsidRPr="00BB2EF3" w:rsidRDefault="00FF1BDA" w:rsidP="00CD366C">
            <w:pPr>
              <w:pStyle w:val="Prrafodelista"/>
              <w:numPr>
                <w:ilvl w:val="0"/>
                <w:numId w:val="57"/>
              </w:numPr>
              <w:jc w:val="left"/>
              <w:rPr>
                <w:rFonts w:cs="Arial"/>
                <w:b/>
                <w:color w:val="808080" w:themeColor="background1" w:themeShade="80"/>
                <w:sz w:val="20"/>
                <w:szCs w:val="20"/>
                <w:lang w:val="es-ES_tradnl"/>
              </w:rPr>
            </w:pPr>
            <w:r w:rsidRPr="00BB2EF3">
              <w:rPr>
                <w:rFonts w:cs="Arial"/>
                <w:b/>
                <w:color w:val="808080" w:themeColor="background1" w:themeShade="80"/>
                <w:sz w:val="20"/>
                <w:szCs w:val="20"/>
                <w:lang w:val="es-ES_tradnl"/>
              </w:rPr>
              <w:t>Regulaciones para supervisión</w:t>
            </w:r>
            <w:r w:rsidR="00DA2F6C" w:rsidRPr="00BB2EF3">
              <w:rPr>
                <w:rFonts w:cs="Arial"/>
                <w:b/>
                <w:color w:val="808080" w:themeColor="background1" w:themeShade="80"/>
                <w:sz w:val="20"/>
                <w:szCs w:val="20"/>
                <w:lang w:val="es-ES_tradnl"/>
              </w:rPr>
              <w:t>/acompañamiento</w:t>
            </w:r>
            <w:r w:rsidRPr="00BB2EF3">
              <w:rPr>
                <w:rFonts w:cs="Arial"/>
                <w:b/>
                <w:color w:val="808080" w:themeColor="background1" w:themeShade="80"/>
                <w:sz w:val="20"/>
                <w:szCs w:val="20"/>
                <w:lang w:val="es-ES_tradnl"/>
              </w:rPr>
              <w:t xml:space="preserve"> técnico-pedagógica y una planificación curricular efectiva, de acuerdo con el currícul</w:t>
            </w:r>
            <w:r w:rsidR="00A906A7" w:rsidRPr="00BB2EF3">
              <w:rPr>
                <w:rFonts w:cs="Arial"/>
                <w:b/>
                <w:color w:val="808080" w:themeColor="background1" w:themeShade="80"/>
                <w:sz w:val="20"/>
                <w:szCs w:val="20"/>
                <w:lang w:val="es-ES_tradnl"/>
              </w:rPr>
              <w:t>um</w:t>
            </w:r>
            <w:r w:rsidRPr="00BB2EF3">
              <w:rPr>
                <w:rFonts w:cs="Arial"/>
                <w:b/>
                <w:color w:val="808080" w:themeColor="background1" w:themeShade="80"/>
                <w:sz w:val="20"/>
                <w:szCs w:val="20"/>
                <w:lang w:val="es-ES_tradnl"/>
              </w:rPr>
              <w:t xml:space="preserve"> vigente.</w:t>
            </w:r>
          </w:p>
          <w:p w14:paraId="1F11EADC" w14:textId="77777777" w:rsidR="00FF1BDA" w:rsidRPr="00BB2EF3" w:rsidRDefault="00FF1BDA" w:rsidP="006E573C">
            <w:pPr>
              <w:jc w:val="left"/>
              <w:rPr>
                <w:rFonts w:cs="Arial"/>
                <w:b/>
                <w:color w:val="808080" w:themeColor="background1" w:themeShade="80"/>
                <w:sz w:val="20"/>
                <w:szCs w:val="20"/>
                <w:lang w:val="es-ES_tradnl"/>
              </w:rPr>
            </w:pPr>
          </w:p>
        </w:tc>
      </w:tr>
      <w:tr w:rsidR="00FF1BDA" w:rsidRPr="006E55EB" w14:paraId="7DB4AE43"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7B9F3D68" w14:textId="6D500B7C" w:rsidR="00FF1BDA" w:rsidRPr="00BB2EF3" w:rsidRDefault="00FF1BDA" w:rsidP="006E573C">
            <w:pPr>
              <w:rPr>
                <w:rFonts w:cs="Arial"/>
                <w:i/>
                <w:iCs/>
                <w:color w:val="808080" w:themeColor="background1" w:themeShade="80"/>
                <w:sz w:val="20"/>
                <w:szCs w:val="20"/>
                <w:lang w:val="es-ES_tradnl"/>
              </w:rPr>
            </w:pPr>
            <w:r w:rsidRPr="00BB2EF3">
              <w:rPr>
                <w:rFonts w:cs="Arial"/>
                <w:i/>
                <w:iCs/>
                <w:color w:val="808080" w:themeColor="background1" w:themeShade="80"/>
                <w:sz w:val="20"/>
                <w:szCs w:val="20"/>
                <w:lang w:val="es-ES_tradnl"/>
              </w:rPr>
              <w:t xml:space="preserve">Señalar el modo de implementación de estas temáticas y articularlas con lo declarado en el Reglamento de Evaluación y Promoción vigente para darle coherencia a ambos </w:t>
            </w:r>
            <w:r w:rsidR="0061594C" w:rsidRPr="00BB2EF3">
              <w:rPr>
                <w:rFonts w:cs="Arial"/>
                <w:i/>
                <w:iCs/>
                <w:color w:val="808080" w:themeColor="background1" w:themeShade="80"/>
                <w:sz w:val="20"/>
                <w:szCs w:val="20"/>
                <w:lang w:val="es-ES_tradnl"/>
              </w:rPr>
              <w:t>r</w:t>
            </w:r>
            <w:r w:rsidRPr="00BB2EF3">
              <w:rPr>
                <w:rFonts w:cs="Arial"/>
                <w:i/>
                <w:iCs/>
                <w:color w:val="808080" w:themeColor="background1" w:themeShade="80"/>
                <w:sz w:val="20"/>
                <w:szCs w:val="20"/>
                <w:lang w:val="es-ES_tradnl"/>
              </w:rPr>
              <w:t>eglamentos.</w:t>
            </w:r>
          </w:p>
          <w:p w14:paraId="2703BA0A" w14:textId="3A441901" w:rsidR="00FF1BDA" w:rsidRPr="00BB2EF3" w:rsidRDefault="00FF1BDA" w:rsidP="006E573C">
            <w:pPr>
              <w:rPr>
                <w:rFonts w:cs="Arial"/>
                <w:color w:val="808080" w:themeColor="background1" w:themeShade="80"/>
                <w:sz w:val="20"/>
                <w:szCs w:val="20"/>
                <w:lang w:val="es-ES_tradnl"/>
              </w:rPr>
            </w:pPr>
          </w:p>
          <w:p w14:paraId="0729ABD4" w14:textId="32D58437" w:rsidR="00DA2F6C" w:rsidRPr="00BB2EF3" w:rsidRDefault="00DA2F6C" w:rsidP="00DA2F6C">
            <w:pPr>
              <w:rPr>
                <w:rFonts w:cs="Arial"/>
                <w:i/>
                <w:color w:val="808080" w:themeColor="background1" w:themeShade="80"/>
                <w:sz w:val="20"/>
                <w:szCs w:val="20"/>
                <w:lang w:val="es-ES"/>
              </w:rPr>
            </w:pPr>
            <w:r w:rsidRPr="00BB2EF3">
              <w:rPr>
                <w:rFonts w:cs="Arial"/>
                <w:i/>
                <w:color w:val="808080" w:themeColor="background1" w:themeShade="80"/>
                <w:sz w:val="20"/>
                <w:szCs w:val="20"/>
                <w:lang w:val="es-ES_tradnl"/>
              </w:rPr>
              <w:t xml:space="preserve">Por ejemplo: </w:t>
            </w:r>
            <w:r w:rsidRPr="00BB2EF3">
              <w:rPr>
                <w:rFonts w:cs="Arial"/>
                <w:i/>
                <w:color w:val="808080" w:themeColor="background1" w:themeShade="80"/>
                <w:sz w:val="20"/>
                <w:szCs w:val="20"/>
                <w:lang w:val="es-ES"/>
              </w:rPr>
              <w:t>La supervisión pedagógica está a cargo del equipo Técnico Pedagógico y en el ciclo terminal, de los jefes de Carrera, quienes a partir del trabajo en conjunto con los profesionales de apoyo de las UATP del SLEP, implementa</w:t>
            </w:r>
            <w:r w:rsidR="0061594C" w:rsidRPr="00BB2EF3">
              <w:rPr>
                <w:rFonts w:cs="Arial"/>
                <w:i/>
                <w:color w:val="808080" w:themeColor="background1" w:themeShade="80"/>
                <w:sz w:val="20"/>
                <w:szCs w:val="20"/>
                <w:lang w:val="es-ES"/>
              </w:rPr>
              <w:t>n</w:t>
            </w:r>
            <w:r w:rsidRPr="00BB2EF3">
              <w:rPr>
                <w:rFonts w:cs="Arial"/>
                <w:i/>
                <w:color w:val="808080" w:themeColor="background1" w:themeShade="80"/>
                <w:sz w:val="20"/>
                <w:szCs w:val="20"/>
                <w:lang w:val="es-ES"/>
              </w:rPr>
              <w:t xml:space="preserve"> acciones de acompañamiento para el desarrollo de capacidades de sus equipos. Forman parte del acompañamiento pedagógico las instancias de diagnóstico, observación de clase, retroalimentaciones de las visitas realizadas, compromisos y seguimientos, etc. </w:t>
            </w:r>
          </w:p>
          <w:p w14:paraId="61800DEF" w14:textId="77777777" w:rsidR="00DA2F6C" w:rsidRPr="00BB2EF3" w:rsidRDefault="00DA2F6C" w:rsidP="006E573C">
            <w:pPr>
              <w:rPr>
                <w:rFonts w:cs="Arial"/>
                <w:color w:val="808080" w:themeColor="background1" w:themeShade="80"/>
                <w:sz w:val="20"/>
                <w:szCs w:val="20"/>
                <w:lang w:val="es-ES"/>
              </w:rPr>
            </w:pPr>
          </w:p>
          <w:p w14:paraId="54C29307" w14:textId="49A75F62" w:rsidR="00FF1BDA" w:rsidRPr="00BB2EF3" w:rsidRDefault="00FF1BDA" w:rsidP="006E573C">
            <w:pPr>
              <w:autoSpaceDE w:val="0"/>
              <w:autoSpaceDN w:val="0"/>
              <w:adjustRightInd w:val="0"/>
              <w:rPr>
                <w:rFonts w:cs="Arial"/>
                <w:i/>
                <w:color w:val="808080" w:themeColor="background1" w:themeShade="80"/>
                <w:sz w:val="20"/>
                <w:szCs w:val="20"/>
                <w:lang w:val="es-ES"/>
              </w:rPr>
            </w:pPr>
            <w:r w:rsidRPr="00BB2EF3">
              <w:rPr>
                <w:rFonts w:cs="Arial"/>
                <w:i/>
                <w:color w:val="808080" w:themeColor="background1" w:themeShade="80"/>
                <w:sz w:val="20"/>
                <w:szCs w:val="20"/>
                <w:lang w:val="es-ES"/>
              </w:rPr>
              <w:t xml:space="preserve">Por ejemplo, sobre planificación: </w:t>
            </w:r>
            <w:r w:rsidRPr="00BB2EF3">
              <w:rPr>
                <w:rFonts w:cs="Arial"/>
                <w:i/>
                <w:color w:val="808080" w:themeColor="background1" w:themeShade="80"/>
                <w:sz w:val="20"/>
                <w:szCs w:val="20"/>
              </w:rPr>
              <w:t xml:space="preserve">El proceso de </w:t>
            </w:r>
            <w:r w:rsidRPr="00BB2EF3">
              <w:rPr>
                <w:rFonts w:cs="Arial"/>
                <w:bCs/>
                <w:i/>
                <w:color w:val="808080" w:themeColor="background1" w:themeShade="80"/>
                <w:sz w:val="20"/>
                <w:szCs w:val="20"/>
              </w:rPr>
              <w:t>planificación de la enseñanza</w:t>
            </w:r>
            <w:r w:rsidRPr="00BB2EF3">
              <w:rPr>
                <w:rFonts w:cs="Arial"/>
                <w:i/>
                <w:color w:val="808080" w:themeColor="background1" w:themeShade="80"/>
                <w:sz w:val="20"/>
                <w:szCs w:val="20"/>
              </w:rPr>
              <w:t xml:space="preserve"> en el establecimiento se centra en el estudiante. Supone, además, la toma de decisiones por parte de los docentes y una cuidadosa estructuración de contenidos y metodologías. </w:t>
            </w:r>
            <w:r w:rsidRPr="00BB2EF3">
              <w:rPr>
                <w:rFonts w:cs="Arial"/>
                <w:i/>
                <w:color w:val="808080" w:themeColor="background1" w:themeShade="80"/>
                <w:sz w:val="20"/>
                <w:szCs w:val="20"/>
                <w:lang w:val="es-ES"/>
              </w:rPr>
              <w:t>La planificación curricular se ejecuta a fines del año escolar en un proceso específico en donde se construyen, actualizan o modifican las programaciones didácticas para todo el currículum escolar</w:t>
            </w:r>
            <w:r w:rsidR="005D1E1B" w:rsidRPr="00BB2EF3">
              <w:rPr>
                <w:rFonts w:cs="Arial"/>
                <w:i/>
                <w:color w:val="808080" w:themeColor="background1" w:themeShade="80"/>
                <w:sz w:val="20"/>
                <w:szCs w:val="20"/>
                <w:lang w:val="es-ES"/>
              </w:rPr>
              <w:t xml:space="preserve">. Toma </w:t>
            </w:r>
            <w:r w:rsidRPr="00BB2EF3">
              <w:rPr>
                <w:rFonts w:cs="Arial"/>
                <w:i/>
                <w:color w:val="808080" w:themeColor="background1" w:themeShade="80"/>
                <w:sz w:val="20"/>
                <w:szCs w:val="20"/>
                <w:lang w:val="es-ES"/>
              </w:rPr>
              <w:t xml:space="preserve">en consideración el </w:t>
            </w:r>
            <w:r w:rsidR="009A752F" w:rsidRPr="00BB2EF3">
              <w:rPr>
                <w:rFonts w:cs="Arial"/>
                <w:i/>
                <w:color w:val="808080" w:themeColor="background1" w:themeShade="80"/>
                <w:sz w:val="20"/>
                <w:szCs w:val="20"/>
                <w:lang w:val="es-ES"/>
              </w:rPr>
              <w:t>currículo</w:t>
            </w:r>
            <w:r w:rsidRPr="00BB2EF3">
              <w:rPr>
                <w:rFonts w:cs="Arial"/>
                <w:i/>
                <w:color w:val="808080" w:themeColor="background1" w:themeShade="80"/>
                <w:sz w:val="20"/>
                <w:szCs w:val="20"/>
                <w:lang w:val="es-ES"/>
              </w:rPr>
              <w:t xml:space="preserve"> nacional vigente</w:t>
            </w:r>
            <w:r w:rsidR="00F039BD" w:rsidRPr="00BB2EF3">
              <w:rPr>
                <w:rFonts w:cs="Arial"/>
                <w:i/>
                <w:color w:val="808080" w:themeColor="background1" w:themeShade="80"/>
                <w:sz w:val="20"/>
                <w:szCs w:val="20"/>
                <w:lang w:val="es-ES"/>
              </w:rPr>
              <w:t>,</w:t>
            </w:r>
            <w:r w:rsidR="009D2503" w:rsidRPr="00BB2EF3">
              <w:rPr>
                <w:rFonts w:cs="Arial"/>
                <w:i/>
                <w:color w:val="808080" w:themeColor="background1" w:themeShade="80"/>
                <w:sz w:val="20"/>
                <w:szCs w:val="20"/>
                <w:lang w:val="es-ES"/>
              </w:rPr>
              <w:t xml:space="preserve"> </w:t>
            </w:r>
            <w:r w:rsidR="00115DE9" w:rsidRPr="00BB2EF3">
              <w:rPr>
                <w:rFonts w:cs="Arial"/>
                <w:i/>
                <w:color w:val="808080" w:themeColor="background1" w:themeShade="80"/>
                <w:sz w:val="20"/>
                <w:szCs w:val="20"/>
                <w:lang w:val="es-ES"/>
              </w:rPr>
              <w:t>intencionado</w:t>
            </w:r>
            <w:r w:rsidR="005D1E1B" w:rsidRPr="00BB2EF3">
              <w:rPr>
                <w:rFonts w:cs="Arial"/>
                <w:i/>
                <w:color w:val="808080" w:themeColor="background1" w:themeShade="80"/>
                <w:sz w:val="20"/>
                <w:szCs w:val="20"/>
                <w:lang w:val="es-ES"/>
              </w:rPr>
              <w:t xml:space="preserve"> </w:t>
            </w:r>
            <w:r w:rsidR="009A752F" w:rsidRPr="00BB2EF3">
              <w:rPr>
                <w:rFonts w:cs="Arial"/>
                <w:i/>
                <w:color w:val="808080" w:themeColor="background1" w:themeShade="80"/>
                <w:sz w:val="20"/>
                <w:szCs w:val="20"/>
                <w:lang w:val="es-ES"/>
              </w:rPr>
              <w:t>la formación</w:t>
            </w:r>
            <w:r w:rsidRPr="00BB2EF3">
              <w:rPr>
                <w:rFonts w:cs="Arial"/>
                <w:i/>
                <w:color w:val="808080" w:themeColor="background1" w:themeShade="80"/>
                <w:sz w:val="20"/>
                <w:szCs w:val="20"/>
                <w:lang w:val="es-ES"/>
              </w:rPr>
              <w:t xml:space="preserve"> </w:t>
            </w:r>
            <w:r w:rsidR="005D1E1B" w:rsidRPr="00BB2EF3">
              <w:rPr>
                <w:rFonts w:cs="Arial"/>
                <w:i/>
                <w:color w:val="808080" w:themeColor="background1" w:themeShade="80"/>
                <w:sz w:val="20"/>
                <w:szCs w:val="20"/>
                <w:lang w:val="es-ES"/>
              </w:rPr>
              <w:t xml:space="preserve">del alumno </w:t>
            </w:r>
            <w:r w:rsidRPr="00BB2EF3">
              <w:rPr>
                <w:rFonts w:cs="Arial"/>
                <w:i/>
                <w:color w:val="808080" w:themeColor="background1" w:themeShade="80"/>
                <w:sz w:val="20"/>
                <w:szCs w:val="20"/>
                <w:lang w:val="es-ES"/>
              </w:rPr>
              <w:t xml:space="preserve">desde el PEI. </w:t>
            </w:r>
          </w:p>
          <w:p w14:paraId="478F6848" w14:textId="77777777" w:rsidR="00FF1BDA" w:rsidRPr="00BB2EF3" w:rsidRDefault="00FF1BDA" w:rsidP="006E573C">
            <w:pPr>
              <w:autoSpaceDE w:val="0"/>
              <w:autoSpaceDN w:val="0"/>
              <w:adjustRightInd w:val="0"/>
              <w:rPr>
                <w:rFonts w:cs="Arial"/>
                <w:i/>
                <w:color w:val="808080" w:themeColor="background1" w:themeShade="80"/>
                <w:sz w:val="20"/>
                <w:szCs w:val="20"/>
                <w:lang w:val="es-ES"/>
              </w:rPr>
            </w:pPr>
          </w:p>
          <w:p w14:paraId="63A06BD8" w14:textId="1CF40C6A" w:rsidR="00FF1BDA" w:rsidRPr="00BB2EF3" w:rsidRDefault="00FF1BDA" w:rsidP="006E573C">
            <w:pPr>
              <w:autoSpaceDE w:val="0"/>
              <w:autoSpaceDN w:val="0"/>
              <w:adjustRightInd w:val="0"/>
              <w:rPr>
                <w:rFonts w:cs="Arial"/>
                <w:i/>
                <w:color w:val="808080" w:themeColor="background1" w:themeShade="80"/>
                <w:sz w:val="20"/>
                <w:szCs w:val="20"/>
                <w:lang w:val="es-ES"/>
              </w:rPr>
            </w:pPr>
            <w:r w:rsidRPr="00BB2EF3">
              <w:rPr>
                <w:rFonts w:cs="Arial"/>
                <w:i/>
                <w:color w:val="808080" w:themeColor="background1" w:themeShade="80"/>
                <w:sz w:val="20"/>
                <w:szCs w:val="20"/>
                <w:lang w:val="es-ES"/>
              </w:rPr>
              <w:t xml:space="preserve">Especificar qué tipo de planificación curricular se realiza y la modalidad de trabajo para su construcción </w:t>
            </w:r>
            <w:r w:rsidR="005D1E1B" w:rsidRPr="00BB2EF3">
              <w:rPr>
                <w:rFonts w:cs="Arial"/>
                <w:i/>
                <w:color w:val="808080" w:themeColor="background1" w:themeShade="80"/>
                <w:sz w:val="20"/>
                <w:szCs w:val="20"/>
                <w:lang w:val="es-ES"/>
              </w:rPr>
              <w:t>adecuad</w:t>
            </w:r>
            <w:r w:rsidR="006111EC" w:rsidRPr="00BB2EF3">
              <w:rPr>
                <w:rFonts w:cs="Arial"/>
                <w:i/>
                <w:color w:val="808080" w:themeColor="background1" w:themeShade="80"/>
                <w:sz w:val="20"/>
                <w:szCs w:val="20"/>
                <w:lang w:val="es-ES"/>
              </w:rPr>
              <w:t>a</w:t>
            </w:r>
            <w:r w:rsidR="005D1E1B" w:rsidRPr="00BB2EF3">
              <w:rPr>
                <w:rFonts w:cs="Arial"/>
                <w:i/>
                <w:color w:val="808080" w:themeColor="background1" w:themeShade="80"/>
                <w:sz w:val="20"/>
                <w:szCs w:val="20"/>
                <w:lang w:val="es-ES"/>
              </w:rPr>
              <w:t xml:space="preserve"> a las características del establecimiento. </w:t>
            </w:r>
            <w:r w:rsidRPr="00BB2EF3">
              <w:rPr>
                <w:rFonts w:cs="Arial"/>
                <w:i/>
                <w:color w:val="808080" w:themeColor="background1" w:themeShade="80"/>
                <w:sz w:val="20"/>
                <w:szCs w:val="20"/>
                <w:lang w:val="es-ES"/>
              </w:rPr>
              <w:t>(</w:t>
            </w:r>
            <w:r w:rsidR="005D1E1B" w:rsidRPr="00BB2EF3">
              <w:rPr>
                <w:rFonts w:cs="Arial"/>
                <w:i/>
                <w:color w:val="808080" w:themeColor="background1" w:themeShade="80"/>
                <w:sz w:val="20"/>
                <w:szCs w:val="20"/>
                <w:lang w:val="es-ES"/>
              </w:rPr>
              <w:t>Ejemplo:</w:t>
            </w:r>
            <w:r w:rsidR="00944E64" w:rsidRPr="00BB2EF3">
              <w:rPr>
                <w:rFonts w:cs="Arial"/>
                <w:i/>
                <w:color w:val="808080" w:themeColor="background1" w:themeShade="80"/>
                <w:sz w:val="20"/>
                <w:szCs w:val="20"/>
                <w:lang w:val="es-ES"/>
              </w:rPr>
              <w:t xml:space="preserve"> </w:t>
            </w:r>
            <w:r w:rsidRPr="00BB2EF3">
              <w:rPr>
                <w:rFonts w:cs="Arial"/>
                <w:i/>
                <w:color w:val="808080" w:themeColor="background1" w:themeShade="80"/>
                <w:sz w:val="20"/>
                <w:szCs w:val="20"/>
                <w:lang w:val="es-ES"/>
              </w:rPr>
              <w:t xml:space="preserve">trabajo colaborativo, por asignatura, interdisciplinarias, etc.) </w:t>
            </w:r>
          </w:p>
          <w:p w14:paraId="1C562792" w14:textId="77777777" w:rsidR="00FF1BDA" w:rsidRPr="00BB2EF3" w:rsidRDefault="00FF1BDA" w:rsidP="006E573C">
            <w:pPr>
              <w:autoSpaceDE w:val="0"/>
              <w:autoSpaceDN w:val="0"/>
              <w:adjustRightInd w:val="0"/>
              <w:rPr>
                <w:i/>
                <w:color w:val="808080" w:themeColor="background1" w:themeShade="80"/>
                <w:sz w:val="20"/>
                <w:szCs w:val="20"/>
              </w:rPr>
            </w:pPr>
          </w:p>
          <w:p w14:paraId="3038C74F" w14:textId="7D9E4F6D" w:rsidR="00FF1BDA" w:rsidRPr="00BB2EF3" w:rsidRDefault="00FF1BDA" w:rsidP="006E573C">
            <w:pPr>
              <w:autoSpaceDE w:val="0"/>
              <w:autoSpaceDN w:val="0"/>
              <w:adjustRightInd w:val="0"/>
              <w:rPr>
                <w:i/>
                <w:color w:val="808080" w:themeColor="background1" w:themeShade="80"/>
                <w:sz w:val="20"/>
                <w:szCs w:val="20"/>
              </w:rPr>
            </w:pPr>
            <w:r w:rsidRPr="00BB2EF3">
              <w:rPr>
                <w:i/>
                <w:color w:val="808080" w:themeColor="background1" w:themeShade="80"/>
                <w:sz w:val="20"/>
                <w:szCs w:val="20"/>
              </w:rPr>
              <w:t>Ejemplo de texto: La planificación responde a las distintas necesidades de los estudiantes</w:t>
            </w:r>
            <w:r w:rsidR="006111EC" w:rsidRPr="00BB2EF3">
              <w:rPr>
                <w:i/>
                <w:color w:val="808080" w:themeColor="background1" w:themeShade="80"/>
                <w:sz w:val="20"/>
                <w:szCs w:val="20"/>
              </w:rPr>
              <w:t xml:space="preserve"> y</w:t>
            </w:r>
            <w:r w:rsidRPr="00BB2EF3">
              <w:rPr>
                <w:i/>
                <w:color w:val="808080" w:themeColor="background1" w:themeShade="80"/>
                <w:sz w:val="20"/>
                <w:szCs w:val="20"/>
              </w:rPr>
              <w:t xml:space="preserve"> al enfoque  pedagógico del establecimiento</w:t>
            </w:r>
            <w:r w:rsidR="006111EC" w:rsidRPr="00BB2EF3">
              <w:rPr>
                <w:i/>
                <w:color w:val="808080" w:themeColor="background1" w:themeShade="80"/>
                <w:sz w:val="20"/>
                <w:szCs w:val="20"/>
              </w:rPr>
              <w:t>.</w:t>
            </w:r>
            <w:r w:rsidRPr="00BB2EF3">
              <w:rPr>
                <w:i/>
                <w:color w:val="808080" w:themeColor="background1" w:themeShade="80"/>
                <w:sz w:val="20"/>
                <w:szCs w:val="20"/>
              </w:rPr>
              <w:t xml:space="preserve"> </w:t>
            </w:r>
            <w:r w:rsidR="006111EC" w:rsidRPr="00BB2EF3">
              <w:rPr>
                <w:i/>
                <w:color w:val="808080" w:themeColor="background1" w:themeShade="80"/>
                <w:sz w:val="20"/>
                <w:szCs w:val="20"/>
              </w:rPr>
              <w:t>E</w:t>
            </w:r>
            <w:r w:rsidRPr="00BB2EF3">
              <w:rPr>
                <w:i/>
                <w:color w:val="808080" w:themeColor="background1" w:themeShade="80"/>
                <w:sz w:val="20"/>
                <w:szCs w:val="20"/>
              </w:rPr>
              <w:t xml:space="preserve">n  coherencia con el  PEI, </w:t>
            </w:r>
            <w:r w:rsidRPr="00BB2EF3">
              <w:rPr>
                <w:i/>
                <w:color w:val="808080" w:themeColor="background1" w:themeShade="80"/>
                <w:sz w:val="20"/>
                <w:szCs w:val="20"/>
                <w:lang w:val="es-ES" w:eastAsia="en-US"/>
              </w:rPr>
              <w:t xml:space="preserve">el modelo de planificación curricular considera tres instancias claves, </w:t>
            </w:r>
            <w:r w:rsidR="009A752F" w:rsidRPr="00BB2EF3">
              <w:rPr>
                <w:i/>
                <w:color w:val="808080" w:themeColor="background1" w:themeShade="80"/>
                <w:sz w:val="20"/>
                <w:szCs w:val="20"/>
              </w:rPr>
              <w:t>i</w:t>
            </w:r>
            <w:r w:rsidR="00011945" w:rsidRPr="00BB2EF3">
              <w:rPr>
                <w:i/>
                <w:color w:val="808080" w:themeColor="background1" w:themeShade="80"/>
                <w:sz w:val="20"/>
                <w:szCs w:val="20"/>
              </w:rPr>
              <w:t>/ i</w:t>
            </w:r>
            <w:r w:rsidR="009A752F" w:rsidRPr="00BB2EF3">
              <w:rPr>
                <w:i/>
                <w:color w:val="808080" w:themeColor="background1" w:themeShade="80"/>
                <w:sz w:val="20"/>
                <w:szCs w:val="20"/>
              </w:rPr>
              <w:t>dentificar</w:t>
            </w:r>
            <w:r w:rsidRPr="00BB2EF3">
              <w:rPr>
                <w:i/>
                <w:color w:val="808080" w:themeColor="background1" w:themeShade="80"/>
                <w:sz w:val="20"/>
                <w:szCs w:val="20"/>
              </w:rPr>
              <w:t xml:space="preserve"> el aprendizaje que se quiere que el estudiante logre (OA de las BBCC), </w:t>
            </w:r>
            <w:r w:rsidR="00011945" w:rsidRPr="00BB2EF3">
              <w:rPr>
                <w:i/>
                <w:color w:val="808080" w:themeColor="background1" w:themeShade="80"/>
                <w:sz w:val="20"/>
                <w:szCs w:val="20"/>
              </w:rPr>
              <w:t xml:space="preserve">ii/ </w:t>
            </w:r>
            <w:r w:rsidRPr="00BB2EF3">
              <w:rPr>
                <w:i/>
                <w:color w:val="808080" w:themeColor="background1" w:themeShade="80"/>
                <w:sz w:val="20"/>
                <w:szCs w:val="20"/>
              </w:rPr>
              <w:t>definir cómo va a demostrar el estudiante que logró ese aprendizaje (de qué modo se evaluará ese logro)</w:t>
            </w:r>
            <w:r w:rsidR="006111EC" w:rsidRPr="00BB2EF3">
              <w:rPr>
                <w:i/>
                <w:color w:val="808080" w:themeColor="background1" w:themeShade="80"/>
                <w:sz w:val="20"/>
                <w:szCs w:val="20"/>
              </w:rPr>
              <w:t xml:space="preserve"> y</w:t>
            </w:r>
            <w:r w:rsidRPr="00BB2EF3">
              <w:rPr>
                <w:i/>
                <w:color w:val="808080" w:themeColor="background1" w:themeShade="80"/>
                <w:sz w:val="20"/>
                <w:szCs w:val="20"/>
              </w:rPr>
              <w:t xml:space="preserve"> </w:t>
            </w:r>
            <w:r w:rsidR="00011945" w:rsidRPr="00BB2EF3">
              <w:rPr>
                <w:i/>
                <w:color w:val="808080" w:themeColor="background1" w:themeShade="80"/>
                <w:sz w:val="20"/>
                <w:szCs w:val="20"/>
              </w:rPr>
              <w:t xml:space="preserve">iii/ determinar las experiencias o actividades de aprendizaje </w:t>
            </w:r>
            <w:r w:rsidR="00011945" w:rsidRPr="00BB2EF3">
              <w:rPr>
                <w:rFonts w:cstheme="minorHAnsi"/>
                <w:i/>
                <w:color w:val="808080" w:themeColor="background1" w:themeShade="80"/>
                <w:sz w:val="20"/>
                <w:szCs w:val="20"/>
              </w:rPr>
              <w:t>para que el estudiante logre las metas u objetivos planteados</w:t>
            </w:r>
            <w:r w:rsidR="00011945" w:rsidRPr="00BB2EF3">
              <w:rPr>
                <w:i/>
                <w:color w:val="808080" w:themeColor="background1" w:themeShade="80"/>
                <w:sz w:val="20"/>
                <w:szCs w:val="20"/>
              </w:rPr>
              <w:t>.</w:t>
            </w:r>
          </w:p>
          <w:p w14:paraId="0D42EF2E" w14:textId="77777777" w:rsidR="00FF1BDA" w:rsidRPr="00BB2EF3" w:rsidRDefault="00FF1BDA" w:rsidP="006E573C">
            <w:pPr>
              <w:autoSpaceDE w:val="0"/>
              <w:autoSpaceDN w:val="0"/>
              <w:adjustRightInd w:val="0"/>
              <w:rPr>
                <w:i/>
                <w:color w:val="808080" w:themeColor="background1" w:themeShade="80"/>
                <w:sz w:val="20"/>
                <w:szCs w:val="20"/>
                <w:lang w:eastAsia="en-US"/>
              </w:rPr>
            </w:pPr>
          </w:p>
          <w:p w14:paraId="26C87D09" w14:textId="791F4735" w:rsidR="00FF1BDA" w:rsidRPr="00BB2EF3" w:rsidRDefault="00FF1BDA" w:rsidP="006E573C">
            <w:pPr>
              <w:autoSpaceDE w:val="0"/>
              <w:autoSpaceDN w:val="0"/>
              <w:adjustRightInd w:val="0"/>
              <w:rPr>
                <w:i/>
                <w:color w:val="808080" w:themeColor="background1" w:themeShade="80"/>
                <w:sz w:val="20"/>
                <w:szCs w:val="20"/>
                <w:lang w:val="es-ES" w:eastAsia="en-US"/>
              </w:rPr>
            </w:pPr>
            <w:r w:rsidRPr="00BB2EF3">
              <w:rPr>
                <w:i/>
                <w:color w:val="808080" w:themeColor="background1" w:themeShade="80"/>
                <w:sz w:val="20"/>
                <w:szCs w:val="20"/>
                <w:lang w:val="es-ES" w:eastAsia="en-US"/>
              </w:rPr>
              <w:t xml:space="preserve">Se sugiere explicitar la escala temporal </w:t>
            </w:r>
            <w:r w:rsidR="006111EC" w:rsidRPr="00BB2EF3">
              <w:rPr>
                <w:i/>
                <w:color w:val="808080" w:themeColor="background1" w:themeShade="80"/>
                <w:sz w:val="20"/>
                <w:szCs w:val="20"/>
                <w:lang w:val="es-ES" w:eastAsia="en-US"/>
              </w:rPr>
              <w:t xml:space="preserve">con </w:t>
            </w:r>
            <w:r w:rsidRPr="00BB2EF3">
              <w:rPr>
                <w:i/>
                <w:color w:val="808080" w:themeColor="background1" w:themeShade="80"/>
                <w:sz w:val="20"/>
                <w:szCs w:val="20"/>
                <w:lang w:val="es-ES" w:eastAsia="en-US"/>
              </w:rPr>
              <w:t>que se aborda la planificación en el establecimiento, describiendo si existe una planificación anual, planificación por unidades de aprendizaje (división temporal básica del año escolar, que organiza los Objetivos de Aprendizaje en torno a un tema)</w:t>
            </w:r>
            <w:r w:rsidR="00F039BD" w:rsidRPr="00BB2EF3">
              <w:rPr>
                <w:i/>
                <w:color w:val="808080" w:themeColor="background1" w:themeShade="80"/>
                <w:sz w:val="20"/>
                <w:szCs w:val="20"/>
                <w:lang w:val="es-ES" w:eastAsia="en-US"/>
              </w:rPr>
              <w:t>,</w:t>
            </w:r>
            <w:r w:rsidRPr="00BB2EF3">
              <w:rPr>
                <w:i/>
                <w:color w:val="808080" w:themeColor="background1" w:themeShade="80"/>
                <w:sz w:val="20"/>
                <w:szCs w:val="20"/>
                <w:lang w:val="es-ES" w:eastAsia="en-US"/>
              </w:rPr>
              <w:t xml:space="preserve"> o una planificación más detallada.</w:t>
            </w:r>
          </w:p>
          <w:p w14:paraId="42233683" w14:textId="77777777" w:rsidR="005D1E1B" w:rsidRPr="00BB2EF3" w:rsidRDefault="005D1E1B" w:rsidP="006E573C">
            <w:pPr>
              <w:autoSpaceDE w:val="0"/>
              <w:autoSpaceDN w:val="0"/>
              <w:adjustRightInd w:val="0"/>
              <w:rPr>
                <w:b/>
                <w:bCs/>
                <w:color w:val="808080" w:themeColor="background1" w:themeShade="80"/>
                <w:sz w:val="20"/>
                <w:szCs w:val="20"/>
              </w:rPr>
            </w:pPr>
          </w:p>
          <w:p w14:paraId="7F505B63" w14:textId="77777777" w:rsidR="005D1E1B" w:rsidRPr="00BB2EF3" w:rsidRDefault="005D1E1B" w:rsidP="006E573C">
            <w:pPr>
              <w:autoSpaceDE w:val="0"/>
              <w:autoSpaceDN w:val="0"/>
              <w:adjustRightInd w:val="0"/>
              <w:rPr>
                <w:b/>
                <w:bCs/>
                <w:color w:val="808080" w:themeColor="background1" w:themeShade="80"/>
                <w:sz w:val="20"/>
                <w:szCs w:val="20"/>
              </w:rPr>
            </w:pPr>
          </w:p>
          <w:p w14:paraId="5BDE6424" w14:textId="5BEF1DA0" w:rsidR="005D1E1B" w:rsidRPr="00BB2EF3" w:rsidRDefault="005D1E1B" w:rsidP="006E573C">
            <w:pPr>
              <w:autoSpaceDE w:val="0"/>
              <w:autoSpaceDN w:val="0"/>
              <w:adjustRightInd w:val="0"/>
              <w:rPr>
                <w:rFonts w:cs="Arial"/>
                <w:b/>
                <w:bCs/>
                <w:color w:val="808080" w:themeColor="background1" w:themeShade="80"/>
                <w:sz w:val="20"/>
                <w:szCs w:val="20"/>
              </w:rPr>
            </w:pPr>
          </w:p>
        </w:tc>
      </w:tr>
      <w:tr w:rsidR="005D1E1B" w:rsidRPr="006E55EB" w14:paraId="38CED2A8" w14:textId="77777777" w:rsidTr="00503C4B">
        <w:tblPrEx>
          <w:shd w:val="clear" w:color="auto" w:fill="FFFFFF" w:themeFill="background1"/>
        </w:tblPrEx>
        <w:trPr>
          <w:gridAfter w:val="1"/>
          <w:wAfter w:w="113" w:type="dxa"/>
          <w:trHeight w:val="314"/>
        </w:trPr>
        <w:tc>
          <w:tcPr>
            <w:tcW w:w="9073" w:type="dxa"/>
            <w:gridSpan w:val="3"/>
            <w:shd w:val="clear" w:color="auto" w:fill="9CC2E5" w:themeFill="accent1" w:themeFillTint="99"/>
          </w:tcPr>
          <w:p w14:paraId="165E4020" w14:textId="3FFBA5C1" w:rsidR="005D1E1B" w:rsidRPr="00BD5C68" w:rsidRDefault="005D1E1B" w:rsidP="00CD366C">
            <w:pPr>
              <w:pStyle w:val="Prrafodelista"/>
              <w:numPr>
                <w:ilvl w:val="0"/>
                <w:numId w:val="57"/>
              </w:numPr>
              <w:rPr>
                <w:rFonts w:cs="Arial"/>
                <w:b/>
                <w:bCs/>
                <w:color w:val="323E4F" w:themeColor="text2" w:themeShade="BF"/>
                <w:sz w:val="20"/>
                <w:szCs w:val="20"/>
                <w:lang w:val="es-ES_tradnl"/>
              </w:rPr>
            </w:pPr>
            <w:r w:rsidRPr="00BD5C68">
              <w:rPr>
                <w:rFonts w:cs="Arial"/>
                <w:b/>
                <w:bCs/>
                <w:color w:val="323E4F" w:themeColor="text2" w:themeShade="BF"/>
                <w:sz w:val="20"/>
                <w:szCs w:val="20"/>
                <w:lang w:val="es-ES_tradnl"/>
              </w:rPr>
              <w:t xml:space="preserve">Regulaciones </w:t>
            </w:r>
            <w:r w:rsidR="003B2CA9" w:rsidRPr="00BD5C68">
              <w:rPr>
                <w:rFonts w:cs="Arial"/>
                <w:b/>
                <w:bCs/>
                <w:color w:val="323E4F" w:themeColor="text2" w:themeShade="BF"/>
                <w:sz w:val="20"/>
                <w:szCs w:val="20"/>
                <w:lang w:val="es-ES_tradnl"/>
              </w:rPr>
              <w:t xml:space="preserve">para </w:t>
            </w:r>
            <w:r w:rsidRPr="00BD5C68">
              <w:rPr>
                <w:rFonts w:cs="Arial"/>
                <w:b/>
                <w:bCs/>
                <w:color w:val="323E4F" w:themeColor="text2" w:themeShade="BF"/>
                <w:sz w:val="20"/>
                <w:szCs w:val="20"/>
                <w:lang w:val="es-ES_tradnl"/>
              </w:rPr>
              <w:t>los procesos de práctica profesional</w:t>
            </w:r>
            <w:r w:rsidR="006111EC">
              <w:rPr>
                <w:rFonts w:cs="Arial"/>
                <w:b/>
                <w:bCs/>
                <w:color w:val="323E4F" w:themeColor="text2" w:themeShade="BF"/>
                <w:sz w:val="20"/>
                <w:szCs w:val="20"/>
                <w:lang w:val="es-ES_tradnl"/>
              </w:rPr>
              <w:t>.</w:t>
            </w:r>
            <w:r w:rsidRPr="00BD5C68">
              <w:rPr>
                <w:rFonts w:cs="Arial"/>
                <w:b/>
                <w:bCs/>
                <w:color w:val="323E4F" w:themeColor="text2" w:themeShade="BF"/>
                <w:sz w:val="20"/>
                <w:szCs w:val="20"/>
                <w:lang w:val="es-ES_tradnl"/>
              </w:rPr>
              <w:t xml:space="preserve"> </w:t>
            </w:r>
          </w:p>
        </w:tc>
      </w:tr>
      <w:tr w:rsidR="005D1E1B" w:rsidRPr="006E55EB" w14:paraId="0EBF0C2F"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3A6F2525" w14:textId="77777777" w:rsidR="005D1E1B" w:rsidRPr="00944E64" w:rsidRDefault="00BD0840" w:rsidP="006E573C">
            <w:pPr>
              <w:rPr>
                <w:rFonts w:cs="Arial"/>
                <w:i/>
                <w:iCs/>
                <w:color w:val="767171" w:themeColor="background2" w:themeShade="80"/>
                <w:sz w:val="20"/>
                <w:szCs w:val="20"/>
                <w:lang w:val="es-ES_tradnl"/>
              </w:rPr>
            </w:pPr>
            <w:r w:rsidRPr="00944E64">
              <w:rPr>
                <w:rFonts w:cs="Arial"/>
                <w:i/>
                <w:iCs/>
                <w:color w:val="767171" w:themeColor="background2" w:themeShade="80"/>
                <w:sz w:val="20"/>
                <w:szCs w:val="20"/>
                <w:lang w:val="es-ES_tradnl"/>
              </w:rPr>
              <w:t xml:space="preserve">Señalar las regulaciones propias del establecimiento en torno a las prácticas profesionales que realicen los alumnos y a la modalidad DUAL cuando corresponda. </w:t>
            </w:r>
          </w:p>
          <w:p w14:paraId="419F6A04" w14:textId="1BB303AE" w:rsidR="00BD0840" w:rsidRPr="00944E64" w:rsidRDefault="00BD0840" w:rsidP="006E573C">
            <w:pPr>
              <w:rPr>
                <w:rFonts w:cs="Arial"/>
                <w:i/>
                <w:iCs/>
                <w:color w:val="767171" w:themeColor="background2" w:themeShade="80"/>
                <w:sz w:val="20"/>
                <w:szCs w:val="20"/>
                <w:lang w:val="es-ES_tradnl"/>
              </w:rPr>
            </w:pPr>
            <w:r w:rsidRPr="00944E64">
              <w:rPr>
                <w:rFonts w:cs="Arial"/>
                <w:i/>
                <w:iCs/>
                <w:color w:val="767171" w:themeColor="background2" w:themeShade="80"/>
                <w:sz w:val="20"/>
                <w:szCs w:val="20"/>
                <w:lang w:val="es-ES_tradnl"/>
              </w:rPr>
              <w:lastRenderedPageBreak/>
              <w:t xml:space="preserve">Por ejemplo, disponer de un reglamento de organización de prácticas, de supervisión de estas y de organización de horarios y jornadas semanales en el establecimiento o en la empresa cuando corresponda. </w:t>
            </w:r>
          </w:p>
          <w:p w14:paraId="176EBFC1" w14:textId="746E2C1E" w:rsidR="00BD0840" w:rsidRPr="00944E64" w:rsidRDefault="00BD0840" w:rsidP="006E573C">
            <w:pPr>
              <w:rPr>
                <w:rFonts w:cs="Arial"/>
                <w:i/>
                <w:iCs/>
                <w:color w:val="767171" w:themeColor="background2" w:themeShade="80"/>
                <w:sz w:val="20"/>
                <w:szCs w:val="20"/>
                <w:lang w:val="es-ES_tradnl"/>
              </w:rPr>
            </w:pPr>
          </w:p>
        </w:tc>
      </w:tr>
      <w:tr w:rsidR="00FF1BDA" w:rsidRPr="006E55EB" w14:paraId="24564921" w14:textId="77777777" w:rsidTr="00503C4B">
        <w:tblPrEx>
          <w:shd w:val="clear" w:color="auto" w:fill="FFFFFF" w:themeFill="background1"/>
        </w:tblPrEx>
        <w:trPr>
          <w:gridAfter w:val="1"/>
          <w:wAfter w:w="113" w:type="dxa"/>
          <w:trHeight w:val="559"/>
        </w:trPr>
        <w:tc>
          <w:tcPr>
            <w:tcW w:w="9073" w:type="dxa"/>
            <w:gridSpan w:val="3"/>
            <w:shd w:val="clear" w:color="auto" w:fill="BDD6EE" w:themeFill="accent1" w:themeFillTint="66"/>
          </w:tcPr>
          <w:p w14:paraId="178E43D7" w14:textId="77777777" w:rsidR="00FF1BDA" w:rsidRPr="00BD5C68" w:rsidRDefault="00FF1BDA" w:rsidP="00BD5C68">
            <w:pPr>
              <w:pStyle w:val="Prrafodelista"/>
              <w:rPr>
                <w:rFonts w:cs="Arial"/>
                <w:b/>
                <w:color w:val="002060"/>
                <w:sz w:val="20"/>
                <w:szCs w:val="20"/>
                <w:lang w:val="es-ES_tradnl"/>
              </w:rPr>
            </w:pPr>
          </w:p>
          <w:p w14:paraId="47CD608D" w14:textId="604D5C20" w:rsidR="00FF1BDA" w:rsidRPr="00BD5C68" w:rsidRDefault="00FF1BDA" w:rsidP="00CD366C">
            <w:pPr>
              <w:pStyle w:val="Prrafodelista"/>
              <w:numPr>
                <w:ilvl w:val="0"/>
                <w:numId w:val="57"/>
              </w:numPr>
              <w:rPr>
                <w:rFonts w:cs="Arial"/>
                <w:b/>
                <w:bCs/>
                <w:i/>
                <w:iCs/>
                <w:color w:val="002060"/>
                <w:sz w:val="20"/>
                <w:szCs w:val="20"/>
              </w:rPr>
            </w:pPr>
            <w:r w:rsidRPr="00BD5C68">
              <w:rPr>
                <w:rFonts w:cs="Arial"/>
                <w:b/>
                <w:color w:val="002060"/>
                <w:sz w:val="20"/>
                <w:szCs w:val="20"/>
                <w:lang w:val="es-ES_tradnl"/>
              </w:rPr>
              <w:t xml:space="preserve">Regulaciones para la </w:t>
            </w:r>
            <w:r w:rsidRPr="00BD5C68">
              <w:rPr>
                <w:rFonts w:cs="Arial"/>
                <w:b/>
                <w:color w:val="002060"/>
                <w:sz w:val="20"/>
                <w:szCs w:val="20"/>
              </w:rPr>
              <w:t>investigación sobre la práctica pedagógica</w:t>
            </w:r>
            <w:r w:rsidR="00F01AC4">
              <w:rPr>
                <w:rFonts w:cs="Arial"/>
                <w:b/>
                <w:color w:val="002060"/>
                <w:sz w:val="20"/>
                <w:szCs w:val="20"/>
              </w:rPr>
              <w:t xml:space="preserve"> </w:t>
            </w:r>
            <w:r w:rsidRPr="00BD5C68">
              <w:rPr>
                <w:rFonts w:cs="Arial"/>
                <w:b/>
                <w:color w:val="002060"/>
                <w:sz w:val="20"/>
                <w:szCs w:val="20"/>
              </w:rPr>
              <w:t>y la coordinación de procesos de perfeccionamiento docente.</w:t>
            </w:r>
          </w:p>
          <w:p w14:paraId="2CFDEC12" w14:textId="77777777" w:rsidR="00FF1BDA" w:rsidRPr="006E55EB" w:rsidRDefault="00FF1BDA" w:rsidP="006E573C">
            <w:pPr>
              <w:rPr>
                <w:rFonts w:cs="Arial"/>
                <w:i/>
                <w:color w:val="808080" w:themeColor="background1" w:themeShade="80"/>
                <w:sz w:val="20"/>
                <w:szCs w:val="20"/>
                <w:lang w:val="es-ES_tradnl"/>
              </w:rPr>
            </w:pPr>
          </w:p>
        </w:tc>
      </w:tr>
      <w:tr w:rsidR="00FF1BDA" w:rsidRPr="006E55EB" w14:paraId="0550CFE0"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1D40419F" w14:textId="77777777" w:rsidR="00FF1BDA" w:rsidRPr="009B604E" w:rsidRDefault="00FF1BDA" w:rsidP="006E573C">
            <w:pPr>
              <w:rPr>
                <w:rFonts w:cs="Arial"/>
                <w:i/>
                <w:iCs/>
                <w:color w:val="767171" w:themeColor="background2" w:themeShade="80"/>
                <w:sz w:val="20"/>
                <w:szCs w:val="20"/>
              </w:rPr>
            </w:pPr>
            <w:r w:rsidRPr="009B604E">
              <w:rPr>
                <w:rFonts w:cs="Arial"/>
                <w:i/>
                <w:iCs/>
                <w:color w:val="767171" w:themeColor="background2" w:themeShade="80"/>
                <w:sz w:val="20"/>
                <w:szCs w:val="20"/>
              </w:rPr>
              <w:t>Incorporar regulaciones y estrategias de Desarrollo Profesional Docente, considerando el perfeccionamiento docente.</w:t>
            </w:r>
          </w:p>
          <w:p w14:paraId="452220F1" w14:textId="59ACCC54" w:rsidR="00FF1BDA" w:rsidRPr="0095350A" w:rsidRDefault="00FF1BDA" w:rsidP="006E573C">
            <w:pPr>
              <w:rPr>
                <w:rFonts w:cs="Arial"/>
                <w:i/>
                <w:color w:val="7F7F7F" w:themeColor="text1" w:themeTint="80"/>
                <w:sz w:val="20"/>
                <w:szCs w:val="20"/>
              </w:rPr>
            </w:pPr>
            <w:r w:rsidRPr="009B604E">
              <w:rPr>
                <w:rFonts w:cs="Arial"/>
                <w:i/>
                <w:iCs/>
                <w:color w:val="767171" w:themeColor="background2" w:themeShade="80"/>
                <w:sz w:val="20"/>
                <w:szCs w:val="20"/>
              </w:rPr>
              <w:t>Por ejemplo</w:t>
            </w:r>
            <w:r w:rsidRPr="0095350A">
              <w:rPr>
                <w:rFonts w:cs="Arial"/>
                <w:i/>
                <w:color w:val="7F7F7F" w:themeColor="text1" w:themeTint="80"/>
                <w:sz w:val="20"/>
                <w:szCs w:val="20"/>
              </w:rPr>
              <w:t xml:space="preserve">: El perfeccionamiento pedagógico de los docentes del establecimiento tiene como objetivo fortalecer las competencias en planificación, metodología y evaluación u otras, </w:t>
            </w:r>
            <w:r w:rsidR="003B2CA9">
              <w:rPr>
                <w:rFonts w:cs="Arial"/>
                <w:i/>
                <w:color w:val="7F7F7F" w:themeColor="text1" w:themeTint="80"/>
                <w:sz w:val="20"/>
                <w:szCs w:val="20"/>
              </w:rPr>
              <w:t>tales como profundización en las didácticas que ofrecen los docentes de las diversas especialidades,</w:t>
            </w:r>
            <w:r w:rsidR="00F039BD">
              <w:rPr>
                <w:rFonts w:cs="Arial"/>
                <w:i/>
                <w:color w:val="7F7F7F" w:themeColor="text1" w:themeTint="80"/>
                <w:sz w:val="20"/>
                <w:szCs w:val="20"/>
              </w:rPr>
              <w:t xml:space="preserve"> </w:t>
            </w:r>
            <w:r w:rsidRPr="0095350A">
              <w:rPr>
                <w:rFonts w:cs="Arial"/>
                <w:i/>
                <w:color w:val="7F7F7F" w:themeColor="text1" w:themeTint="80"/>
                <w:sz w:val="20"/>
                <w:szCs w:val="20"/>
              </w:rPr>
              <w:t>de acuerdo a las necesi</w:t>
            </w:r>
            <w:r>
              <w:rPr>
                <w:rFonts w:cs="Arial"/>
                <w:i/>
                <w:color w:val="7F7F7F" w:themeColor="text1" w:themeTint="80"/>
                <w:sz w:val="20"/>
                <w:szCs w:val="20"/>
              </w:rPr>
              <w:t>dades</w:t>
            </w:r>
            <w:r w:rsidRPr="0095350A">
              <w:rPr>
                <w:rFonts w:cs="Arial"/>
                <w:i/>
                <w:color w:val="7F7F7F" w:themeColor="text1" w:themeTint="80"/>
                <w:sz w:val="20"/>
                <w:szCs w:val="20"/>
              </w:rPr>
              <w:t xml:space="preserve"> de los docentes del establecimiento. Dicho plan es propuesto y ejecutado por el Equipo Directivo del Establecimiento a través de tiempos dedicados especialmente a dicha finalidad, </w:t>
            </w:r>
            <w:r w:rsidR="00944E64" w:rsidRPr="0095350A">
              <w:rPr>
                <w:rFonts w:cs="Arial"/>
                <w:i/>
                <w:color w:val="7F7F7F" w:themeColor="text1" w:themeTint="80"/>
                <w:sz w:val="20"/>
                <w:szCs w:val="20"/>
              </w:rPr>
              <w:t>centrándose,</w:t>
            </w:r>
            <w:r w:rsidR="00F039BD">
              <w:rPr>
                <w:rFonts w:cs="Arial"/>
                <w:i/>
                <w:color w:val="7F7F7F" w:themeColor="text1" w:themeTint="80"/>
                <w:sz w:val="20"/>
                <w:szCs w:val="20"/>
              </w:rPr>
              <w:t xml:space="preserve"> </w:t>
            </w:r>
            <w:r w:rsidRPr="0095350A">
              <w:rPr>
                <w:rFonts w:cs="Arial"/>
                <w:i/>
                <w:color w:val="7F7F7F" w:themeColor="text1" w:themeTint="80"/>
                <w:sz w:val="20"/>
                <w:szCs w:val="20"/>
              </w:rPr>
              <w:t>por ejemplo, en aspectos de didáctica, evaluación, programación curricular, aplicación del reglamento interno y de evaluación, además de una fuerte presencia del perfeccionamiento en características que lo requiera</w:t>
            </w:r>
            <w:r w:rsidR="00F01AC4">
              <w:rPr>
                <w:rFonts w:cs="Arial"/>
                <w:i/>
                <w:color w:val="7F7F7F" w:themeColor="text1" w:themeTint="80"/>
                <w:sz w:val="20"/>
                <w:szCs w:val="20"/>
              </w:rPr>
              <w:t xml:space="preserve"> el</w:t>
            </w:r>
            <w:r w:rsidRPr="0095350A">
              <w:rPr>
                <w:rFonts w:cs="Arial"/>
                <w:i/>
                <w:color w:val="7F7F7F" w:themeColor="text1" w:themeTint="80"/>
                <w:sz w:val="20"/>
                <w:szCs w:val="20"/>
              </w:rPr>
              <w:t xml:space="preserve"> proyecto educativo, </w:t>
            </w:r>
            <w:r w:rsidR="00F01AC4">
              <w:rPr>
                <w:rFonts w:cs="Arial"/>
                <w:i/>
                <w:color w:val="7F7F7F" w:themeColor="text1" w:themeTint="80"/>
                <w:sz w:val="20"/>
                <w:szCs w:val="20"/>
              </w:rPr>
              <w:t>su</w:t>
            </w:r>
            <w:r w:rsidRPr="0095350A">
              <w:rPr>
                <w:rFonts w:cs="Arial"/>
                <w:i/>
                <w:color w:val="7F7F7F" w:themeColor="text1" w:themeTint="80"/>
                <w:sz w:val="20"/>
                <w:szCs w:val="20"/>
              </w:rPr>
              <w:t xml:space="preserve"> identidad institucional y </w:t>
            </w:r>
            <w:r w:rsidR="00F01AC4">
              <w:rPr>
                <w:rFonts w:cs="Arial"/>
                <w:i/>
                <w:color w:val="7F7F7F" w:themeColor="text1" w:themeTint="80"/>
                <w:sz w:val="20"/>
                <w:szCs w:val="20"/>
              </w:rPr>
              <w:t>sus</w:t>
            </w:r>
            <w:r w:rsidRPr="0095350A">
              <w:rPr>
                <w:rFonts w:cs="Arial"/>
                <w:i/>
                <w:color w:val="7F7F7F" w:themeColor="text1" w:themeTint="80"/>
                <w:sz w:val="20"/>
                <w:szCs w:val="20"/>
              </w:rPr>
              <w:t xml:space="preserve"> valores. </w:t>
            </w:r>
          </w:p>
          <w:p w14:paraId="49568F86" w14:textId="77777777" w:rsidR="00FF1BDA" w:rsidRPr="006E55EB" w:rsidRDefault="00FF1BDA" w:rsidP="006E573C">
            <w:pPr>
              <w:rPr>
                <w:rFonts w:cs="Arial"/>
                <w:color w:val="7F7F7F" w:themeColor="text1" w:themeTint="80"/>
                <w:sz w:val="20"/>
                <w:szCs w:val="20"/>
              </w:rPr>
            </w:pPr>
          </w:p>
          <w:p w14:paraId="18CCD695" w14:textId="68B09732" w:rsidR="00FF1BDA" w:rsidRPr="00BB2EF3" w:rsidRDefault="00FF1BDA" w:rsidP="006E573C">
            <w:pPr>
              <w:rPr>
                <w:rFonts w:cs="Arial"/>
                <w:i/>
                <w:iCs/>
                <w:color w:val="44546A" w:themeColor="text2"/>
                <w:sz w:val="20"/>
                <w:szCs w:val="20"/>
              </w:rPr>
            </w:pPr>
            <w:r w:rsidRPr="00BB2EF3">
              <w:rPr>
                <w:rFonts w:cs="Arial"/>
                <w:i/>
                <w:iCs/>
                <w:color w:val="44546A" w:themeColor="text2"/>
                <w:sz w:val="20"/>
                <w:szCs w:val="20"/>
              </w:rPr>
              <w:t xml:space="preserve">Explicitar si el establecimiento cuenta con un Plan Local de Formación para el desarrollo profesional docente, establecido en la </w:t>
            </w:r>
            <w:r w:rsidR="00F01AC4" w:rsidRPr="00BB2EF3">
              <w:rPr>
                <w:rFonts w:cs="Arial"/>
                <w:i/>
                <w:iCs/>
                <w:color w:val="44546A" w:themeColor="text2"/>
                <w:sz w:val="20"/>
                <w:szCs w:val="20"/>
              </w:rPr>
              <w:t>L</w:t>
            </w:r>
            <w:r w:rsidRPr="00BB2EF3">
              <w:rPr>
                <w:rFonts w:cs="Arial"/>
                <w:i/>
                <w:iCs/>
                <w:color w:val="44546A" w:themeColor="text2"/>
                <w:sz w:val="20"/>
                <w:szCs w:val="20"/>
              </w:rPr>
              <w:t xml:space="preserve">ey 20.903, que crea el Sistema de Desarrollo Profesional Docente. </w:t>
            </w:r>
          </w:p>
        </w:tc>
      </w:tr>
      <w:tr w:rsidR="00FF1BDA" w:rsidRPr="006E55EB" w14:paraId="0BBA40CC" w14:textId="77777777" w:rsidTr="00503C4B">
        <w:tblPrEx>
          <w:shd w:val="clear" w:color="auto" w:fill="FFFFFF" w:themeFill="background1"/>
        </w:tblPrEx>
        <w:trPr>
          <w:gridAfter w:val="1"/>
          <w:wAfter w:w="113" w:type="dxa"/>
          <w:trHeight w:val="559"/>
        </w:trPr>
        <w:tc>
          <w:tcPr>
            <w:tcW w:w="9073" w:type="dxa"/>
            <w:gridSpan w:val="3"/>
            <w:shd w:val="clear" w:color="auto" w:fill="BDD6EE" w:themeFill="accent1" w:themeFillTint="66"/>
          </w:tcPr>
          <w:p w14:paraId="08436B44" w14:textId="77777777" w:rsidR="00FF1BDA" w:rsidRPr="006E55EB" w:rsidRDefault="00FF1BDA" w:rsidP="006E573C">
            <w:pPr>
              <w:jc w:val="center"/>
              <w:rPr>
                <w:rFonts w:cs="Arial"/>
                <w:b/>
                <w:color w:val="808080" w:themeColor="background1" w:themeShade="80"/>
                <w:sz w:val="20"/>
                <w:szCs w:val="20"/>
                <w:lang w:val="es-ES"/>
              </w:rPr>
            </w:pPr>
          </w:p>
          <w:p w14:paraId="1D76CD99" w14:textId="77777777" w:rsidR="00FF1BDA" w:rsidRPr="00BD5C68" w:rsidRDefault="00FF1BDA" w:rsidP="00CD366C">
            <w:pPr>
              <w:pStyle w:val="Prrafodelista"/>
              <w:numPr>
                <w:ilvl w:val="0"/>
                <w:numId w:val="57"/>
              </w:numPr>
              <w:jc w:val="left"/>
              <w:rPr>
                <w:rFonts w:cs="Arial"/>
                <w:b/>
                <w:color w:val="002060"/>
                <w:sz w:val="20"/>
                <w:szCs w:val="20"/>
                <w:lang w:val="es-ES"/>
              </w:rPr>
            </w:pPr>
            <w:r w:rsidRPr="00BD5C68">
              <w:rPr>
                <w:rFonts w:cs="Arial"/>
                <w:b/>
                <w:color w:val="002060"/>
                <w:sz w:val="20"/>
                <w:szCs w:val="20"/>
                <w:lang w:val="es-ES_tradnl"/>
              </w:rPr>
              <w:t xml:space="preserve">Regulaciones sobre </w:t>
            </w:r>
            <w:r w:rsidRPr="00BD5C68">
              <w:rPr>
                <w:rFonts w:cs="Arial"/>
                <w:b/>
                <w:color w:val="002060"/>
                <w:sz w:val="20"/>
                <w:szCs w:val="20"/>
                <w:lang w:val="es-ES"/>
              </w:rPr>
              <w:t>Promoción y Evaluación de los aprendizajes.</w:t>
            </w:r>
          </w:p>
          <w:p w14:paraId="71BA1B67" w14:textId="77777777" w:rsidR="00FF1BDA" w:rsidRPr="006E55EB" w:rsidRDefault="00FF1BDA" w:rsidP="006E573C">
            <w:pPr>
              <w:jc w:val="left"/>
              <w:rPr>
                <w:rFonts w:cs="Arial"/>
                <w:b/>
                <w:bCs/>
                <w:color w:val="808080" w:themeColor="background1" w:themeShade="80"/>
                <w:sz w:val="20"/>
                <w:szCs w:val="20"/>
              </w:rPr>
            </w:pPr>
          </w:p>
        </w:tc>
      </w:tr>
      <w:tr w:rsidR="00FF1BDA" w:rsidRPr="006E55EB" w14:paraId="1DF40AC5"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035487B0" w14:textId="04C94961" w:rsidR="00FF1BDA" w:rsidRPr="00BB2EF3" w:rsidRDefault="00FF1BDA" w:rsidP="006E573C">
            <w:pPr>
              <w:autoSpaceDE w:val="0"/>
              <w:autoSpaceDN w:val="0"/>
              <w:adjustRightInd w:val="0"/>
              <w:rPr>
                <w:rFonts w:cs="Arial"/>
                <w:i/>
                <w:iCs/>
                <w:color w:val="767171" w:themeColor="background2" w:themeShade="80"/>
                <w:sz w:val="20"/>
                <w:szCs w:val="20"/>
                <w:lang w:val="es-ES"/>
              </w:rPr>
            </w:pPr>
            <w:r w:rsidRPr="00BB2EF3">
              <w:rPr>
                <w:rFonts w:cs="Arial"/>
                <w:i/>
                <w:iCs/>
                <w:color w:val="767171" w:themeColor="background2" w:themeShade="80"/>
                <w:sz w:val="20"/>
                <w:szCs w:val="20"/>
                <w:lang w:val="es-ES"/>
              </w:rPr>
              <w:t xml:space="preserve">Incorporar el enfoque y concepción de la evaluación que promueve el establecimiento, en coherencia con la normativa vigente en esta materia, explicitando criterios, principios y conceptos claves para orientar las prácticas evaluativas. </w:t>
            </w:r>
          </w:p>
          <w:p w14:paraId="5CE6198B" w14:textId="05BE26F1" w:rsidR="00FF1BDA" w:rsidRPr="00BB2EF3" w:rsidRDefault="00FF1BDA" w:rsidP="006E573C">
            <w:pPr>
              <w:keepNext/>
              <w:keepLines/>
              <w:outlineLvl w:val="1"/>
              <w:rPr>
                <w:rFonts w:cs="Arial"/>
                <w:i/>
                <w:iCs/>
                <w:color w:val="767171" w:themeColor="background2" w:themeShade="80"/>
                <w:sz w:val="20"/>
                <w:szCs w:val="20"/>
              </w:rPr>
            </w:pPr>
            <w:r w:rsidRPr="00BB2EF3">
              <w:rPr>
                <w:rFonts w:cs="Arial"/>
                <w:i/>
                <w:iCs/>
                <w:color w:val="767171" w:themeColor="background2" w:themeShade="80"/>
                <w:sz w:val="20"/>
                <w:szCs w:val="20"/>
              </w:rPr>
              <w:t xml:space="preserve">Por ejemplo: </w:t>
            </w:r>
            <w:r w:rsidR="00F25F4E" w:rsidRPr="00BB2EF3">
              <w:rPr>
                <w:rFonts w:cs="Arial"/>
                <w:i/>
                <w:iCs/>
                <w:color w:val="767171" w:themeColor="background2" w:themeShade="80"/>
                <w:sz w:val="20"/>
                <w:szCs w:val="20"/>
              </w:rPr>
              <w:t>S</w:t>
            </w:r>
            <w:r w:rsidRPr="00BB2EF3">
              <w:rPr>
                <w:rFonts w:cs="Arial"/>
                <w:i/>
                <w:iCs/>
                <w:color w:val="767171" w:themeColor="background2" w:themeShade="80"/>
                <w:sz w:val="20"/>
                <w:szCs w:val="20"/>
              </w:rPr>
              <w:t xml:space="preserve">e considera la evaluación como una buena práctica que nos ayuda, por un lado, a revisar las determinaciones educativas tomadas en el ejercicio de nuestra autonomía pedagógica y a proponer las modificaciones pertinentes para mejorar el funcionamiento general del establecimiento. Por otro lado, nos ayuda a lograr la consecución de los objetivos educativos y a detectar los aciertos y errores de nuestra acción educativa, para así profundizar en los logros y rectificar las deficiencias.  </w:t>
            </w:r>
          </w:p>
          <w:p w14:paraId="026EC298" w14:textId="77777777" w:rsidR="00FF1BDA" w:rsidRPr="00BB2EF3" w:rsidRDefault="00FF1BDA" w:rsidP="006E573C">
            <w:pPr>
              <w:autoSpaceDE w:val="0"/>
              <w:autoSpaceDN w:val="0"/>
              <w:adjustRightInd w:val="0"/>
              <w:rPr>
                <w:i/>
                <w:iCs/>
                <w:color w:val="767171" w:themeColor="background2" w:themeShade="80"/>
                <w:sz w:val="20"/>
                <w:szCs w:val="20"/>
                <w:lang w:val="es-ES"/>
              </w:rPr>
            </w:pPr>
          </w:p>
          <w:p w14:paraId="6E2BE435" w14:textId="231290A8" w:rsidR="00FF1BDA" w:rsidRPr="00BB2EF3" w:rsidRDefault="00FF1BDA" w:rsidP="006E573C">
            <w:pPr>
              <w:autoSpaceDE w:val="0"/>
              <w:autoSpaceDN w:val="0"/>
              <w:adjustRightInd w:val="0"/>
              <w:rPr>
                <w:i/>
                <w:iCs/>
                <w:color w:val="767171" w:themeColor="background2" w:themeShade="80"/>
                <w:sz w:val="20"/>
                <w:szCs w:val="20"/>
                <w:lang w:val="es-ES"/>
              </w:rPr>
            </w:pPr>
            <w:r w:rsidRPr="00BB2EF3">
              <w:rPr>
                <w:i/>
                <w:iCs/>
                <w:color w:val="767171" w:themeColor="background2" w:themeShade="80"/>
                <w:sz w:val="20"/>
                <w:szCs w:val="20"/>
                <w:lang w:val="es-ES"/>
              </w:rPr>
              <w:t>Por ejemplo: La evaluación debe formar parte constitutiva del proceso de enseñanza, cumpliendo un rol central en la promoción y en el logro del aprendizaje. Para cumplir esta función se considera que la evaluación permita:</w:t>
            </w:r>
          </w:p>
          <w:p w14:paraId="24DEBECB" w14:textId="77777777" w:rsidR="00FF1BDA" w:rsidRPr="00BB2EF3" w:rsidRDefault="00FF1BDA" w:rsidP="006E573C">
            <w:pPr>
              <w:autoSpaceDE w:val="0"/>
              <w:autoSpaceDN w:val="0"/>
              <w:adjustRightInd w:val="0"/>
              <w:rPr>
                <w:i/>
                <w:iCs/>
                <w:color w:val="767171" w:themeColor="background2" w:themeShade="80"/>
                <w:sz w:val="20"/>
                <w:szCs w:val="20"/>
                <w:lang w:val="es-ES"/>
              </w:rPr>
            </w:pPr>
            <w:r w:rsidRPr="00BB2EF3">
              <w:rPr>
                <w:i/>
                <w:iCs/>
                <w:color w:val="767171" w:themeColor="background2" w:themeShade="80"/>
                <w:sz w:val="20"/>
                <w:szCs w:val="20"/>
                <w:lang w:val="es-ES"/>
              </w:rPr>
              <w:t xml:space="preserve"> </w:t>
            </w:r>
          </w:p>
          <w:p w14:paraId="104A2DC4" w14:textId="1A39500D" w:rsidR="00FF1BDA" w:rsidRPr="00BB2EF3" w:rsidRDefault="00FF1BDA" w:rsidP="00CD366C">
            <w:pPr>
              <w:pStyle w:val="Prrafodelista"/>
              <w:numPr>
                <w:ilvl w:val="0"/>
                <w:numId w:val="49"/>
              </w:numPr>
              <w:autoSpaceDE w:val="0"/>
              <w:autoSpaceDN w:val="0"/>
              <w:adjustRightInd w:val="0"/>
              <w:rPr>
                <w:i/>
                <w:iCs/>
                <w:color w:val="767171" w:themeColor="background2" w:themeShade="80"/>
                <w:sz w:val="20"/>
                <w:szCs w:val="20"/>
              </w:rPr>
            </w:pPr>
            <w:r w:rsidRPr="00BB2EF3">
              <w:rPr>
                <w:i/>
                <w:iCs/>
                <w:color w:val="767171" w:themeColor="background2" w:themeShade="80"/>
                <w:sz w:val="20"/>
                <w:szCs w:val="20"/>
              </w:rPr>
              <w:t>Medir progreso en el logro de los aprendizajes.</w:t>
            </w:r>
          </w:p>
          <w:p w14:paraId="23C0B1A1" w14:textId="1D467C14" w:rsidR="0092430A" w:rsidRPr="00BB2EF3" w:rsidRDefault="0092430A" w:rsidP="00CD366C">
            <w:pPr>
              <w:pStyle w:val="Prrafodelista"/>
              <w:numPr>
                <w:ilvl w:val="0"/>
                <w:numId w:val="49"/>
              </w:numPr>
              <w:autoSpaceDE w:val="0"/>
              <w:autoSpaceDN w:val="0"/>
              <w:adjustRightInd w:val="0"/>
              <w:rPr>
                <w:i/>
                <w:iCs/>
                <w:color w:val="767171" w:themeColor="background2" w:themeShade="80"/>
                <w:sz w:val="20"/>
                <w:szCs w:val="20"/>
              </w:rPr>
            </w:pPr>
            <w:r w:rsidRPr="00BB2EF3">
              <w:rPr>
                <w:i/>
                <w:iCs/>
                <w:color w:val="767171" w:themeColor="background2" w:themeShade="80"/>
                <w:sz w:val="20"/>
                <w:szCs w:val="20"/>
              </w:rPr>
              <w:t>Medir progreso en el logro del desarrollo de competencias específicas de cada especialidad.</w:t>
            </w:r>
          </w:p>
          <w:p w14:paraId="08CA7EA4" w14:textId="77777777" w:rsidR="00FF1BDA" w:rsidRPr="00BB2EF3" w:rsidRDefault="00FF1BDA" w:rsidP="00CD366C">
            <w:pPr>
              <w:numPr>
                <w:ilvl w:val="0"/>
                <w:numId w:val="49"/>
              </w:numPr>
              <w:shd w:val="clear" w:color="auto" w:fill="FFFFFF"/>
              <w:jc w:val="left"/>
              <w:rPr>
                <w:i/>
                <w:iCs/>
                <w:color w:val="767171" w:themeColor="background2" w:themeShade="80"/>
                <w:sz w:val="20"/>
                <w:szCs w:val="20"/>
              </w:rPr>
            </w:pPr>
            <w:r w:rsidRPr="00BB2EF3">
              <w:rPr>
                <w:i/>
                <w:iCs/>
                <w:color w:val="767171" w:themeColor="background2" w:themeShade="80"/>
                <w:sz w:val="20"/>
                <w:szCs w:val="20"/>
              </w:rPr>
              <w:t>Ser una herramienta que permita la autorregulación del alumno.</w:t>
            </w:r>
          </w:p>
          <w:p w14:paraId="5B690329" w14:textId="77777777" w:rsidR="00FF1BDA" w:rsidRPr="00BB2EF3" w:rsidRDefault="00FF1BDA" w:rsidP="00CD366C">
            <w:pPr>
              <w:numPr>
                <w:ilvl w:val="0"/>
                <w:numId w:val="49"/>
              </w:numPr>
              <w:shd w:val="clear" w:color="auto" w:fill="FFFFFF"/>
              <w:jc w:val="left"/>
              <w:rPr>
                <w:i/>
                <w:iCs/>
                <w:color w:val="767171" w:themeColor="background2" w:themeShade="80"/>
                <w:sz w:val="20"/>
                <w:szCs w:val="20"/>
              </w:rPr>
            </w:pPr>
            <w:r w:rsidRPr="00BB2EF3">
              <w:rPr>
                <w:i/>
                <w:iCs/>
                <w:color w:val="767171" w:themeColor="background2" w:themeShade="80"/>
                <w:sz w:val="20"/>
                <w:szCs w:val="20"/>
              </w:rPr>
              <w:t>Proporcionar información que permita conocer fortalezas y debilidades de los estudiantes y, sobre esa base, retroalimentar la enseñanza y potenciar los logros esperados dentro de la asignatura.</w:t>
            </w:r>
          </w:p>
          <w:p w14:paraId="66AB34D4" w14:textId="2C856C17" w:rsidR="00FF1BDA" w:rsidRPr="00BB2EF3" w:rsidRDefault="00FF1BDA" w:rsidP="00CD366C">
            <w:pPr>
              <w:numPr>
                <w:ilvl w:val="0"/>
                <w:numId w:val="49"/>
              </w:numPr>
              <w:shd w:val="clear" w:color="auto" w:fill="FFFFFF"/>
              <w:jc w:val="left"/>
              <w:rPr>
                <w:i/>
                <w:iCs/>
                <w:color w:val="767171" w:themeColor="background2" w:themeShade="80"/>
                <w:sz w:val="20"/>
                <w:szCs w:val="20"/>
              </w:rPr>
            </w:pPr>
            <w:r w:rsidRPr="00BB2EF3">
              <w:rPr>
                <w:i/>
                <w:iCs/>
                <w:color w:val="767171" w:themeColor="background2" w:themeShade="80"/>
                <w:sz w:val="20"/>
                <w:szCs w:val="20"/>
              </w:rPr>
              <w:t>Ser una herramienta útil para orientar la planificación.</w:t>
            </w:r>
          </w:p>
          <w:p w14:paraId="1590813B" w14:textId="77777777" w:rsidR="00F039BD" w:rsidRPr="00BB2EF3" w:rsidRDefault="00F039BD" w:rsidP="00F039BD">
            <w:pPr>
              <w:shd w:val="clear" w:color="auto" w:fill="FFFFFF"/>
              <w:ind w:left="720"/>
              <w:jc w:val="left"/>
              <w:rPr>
                <w:i/>
                <w:iCs/>
                <w:color w:val="767171" w:themeColor="background2" w:themeShade="80"/>
                <w:sz w:val="20"/>
                <w:szCs w:val="20"/>
              </w:rPr>
            </w:pPr>
          </w:p>
          <w:p w14:paraId="5116894C" w14:textId="4AB926B6" w:rsidR="00FF1BDA" w:rsidRPr="00BB2EF3" w:rsidRDefault="00FF1BDA" w:rsidP="006E573C">
            <w:pPr>
              <w:autoSpaceDE w:val="0"/>
              <w:autoSpaceDN w:val="0"/>
              <w:adjustRightInd w:val="0"/>
              <w:rPr>
                <w:i/>
                <w:iCs/>
                <w:color w:val="767171" w:themeColor="background2" w:themeShade="80"/>
                <w:sz w:val="20"/>
                <w:szCs w:val="20"/>
              </w:rPr>
            </w:pPr>
            <w:r w:rsidRPr="00BB2EF3">
              <w:rPr>
                <w:i/>
                <w:iCs/>
                <w:color w:val="767171" w:themeColor="background2" w:themeShade="80"/>
                <w:sz w:val="20"/>
                <w:szCs w:val="20"/>
              </w:rPr>
              <w:t xml:space="preserve">Por ejemplo: </w:t>
            </w:r>
            <w:r w:rsidR="00F25F4E" w:rsidRPr="00BB2EF3">
              <w:rPr>
                <w:i/>
                <w:iCs/>
                <w:color w:val="767171" w:themeColor="background2" w:themeShade="80"/>
                <w:sz w:val="20"/>
                <w:szCs w:val="20"/>
              </w:rPr>
              <w:t>El</w:t>
            </w:r>
            <w:r w:rsidRPr="00BB2EF3">
              <w:rPr>
                <w:i/>
                <w:iCs/>
                <w:color w:val="767171" w:themeColor="background2" w:themeShade="80"/>
                <w:sz w:val="20"/>
                <w:szCs w:val="20"/>
              </w:rPr>
              <w:t xml:space="preserve"> establecimiento busca promover una visión de la evaluación, en contextos pedagógicos, como un aspecto intrínseco a la enseñanza, cuyo sentido fundamental es propiciar y apoyar los aprendizajes de los estudiantes</w:t>
            </w:r>
            <w:r w:rsidR="0092430A" w:rsidRPr="00BB2EF3">
              <w:rPr>
                <w:i/>
                <w:iCs/>
                <w:color w:val="767171" w:themeColor="background2" w:themeShade="80"/>
                <w:sz w:val="20"/>
                <w:szCs w:val="20"/>
              </w:rPr>
              <w:t xml:space="preserve"> y el desarrollo de </w:t>
            </w:r>
            <w:r w:rsidR="0092430A" w:rsidRPr="00BB2EF3">
              <w:rPr>
                <w:i/>
                <w:iCs/>
                <w:color w:val="767171" w:themeColor="background2" w:themeShade="80"/>
                <w:sz w:val="20"/>
                <w:szCs w:val="20"/>
              </w:rPr>
              <w:lastRenderedPageBreak/>
              <w:t xml:space="preserve">sus competencias. </w:t>
            </w:r>
            <w:r w:rsidRPr="00BB2EF3">
              <w:rPr>
                <w:i/>
                <w:iCs/>
                <w:color w:val="767171" w:themeColor="background2" w:themeShade="80"/>
                <w:sz w:val="20"/>
                <w:szCs w:val="20"/>
              </w:rPr>
              <w:t>Desde esta perspectiva, la evaluación cumple un rol crucial en el monitoreo y acompañamiento de los estudiantes y en la reflexión docente para la toma de decisiones pertinentes y o</w:t>
            </w:r>
            <w:r w:rsidR="00944E64" w:rsidRPr="00BB2EF3">
              <w:rPr>
                <w:i/>
                <w:iCs/>
                <w:color w:val="767171" w:themeColor="background2" w:themeShade="80"/>
                <w:sz w:val="20"/>
                <w:szCs w:val="20"/>
              </w:rPr>
              <w:t>p</w:t>
            </w:r>
            <w:r w:rsidRPr="00BB2EF3">
              <w:rPr>
                <w:i/>
                <w:iCs/>
                <w:color w:val="767171" w:themeColor="background2" w:themeShade="80"/>
                <w:sz w:val="20"/>
                <w:szCs w:val="20"/>
              </w:rPr>
              <w:t>ortunas respecto a la enseñanza. En concordancia con lo anterior, se busca dar un lugar preponderante a la retroalimentación en los procesos pedagógicos</w:t>
            </w:r>
            <w:r w:rsidRPr="00BB2EF3">
              <w:rPr>
                <w:rStyle w:val="Refdenotaalpie"/>
                <w:i/>
                <w:iCs/>
                <w:color w:val="767171" w:themeColor="background2" w:themeShade="80"/>
                <w:sz w:val="20"/>
                <w:szCs w:val="20"/>
              </w:rPr>
              <w:footnoteReference w:id="18"/>
            </w:r>
            <w:r w:rsidRPr="00BB2EF3">
              <w:rPr>
                <w:i/>
                <w:iCs/>
                <w:color w:val="767171" w:themeColor="background2" w:themeShade="80"/>
                <w:sz w:val="20"/>
                <w:szCs w:val="20"/>
              </w:rPr>
              <w:t>.</w:t>
            </w:r>
          </w:p>
          <w:p w14:paraId="689E121B" w14:textId="77777777" w:rsidR="00FF1BDA" w:rsidRPr="00BB2EF3" w:rsidRDefault="00FF1BDA" w:rsidP="006E573C">
            <w:pPr>
              <w:autoSpaceDE w:val="0"/>
              <w:autoSpaceDN w:val="0"/>
              <w:adjustRightInd w:val="0"/>
              <w:rPr>
                <w:i/>
                <w:iCs/>
                <w:color w:val="767171" w:themeColor="background2" w:themeShade="80"/>
                <w:sz w:val="20"/>
                <w:szCs w:val="20"/>
                <w:shd w:val="clear" w:color="auto" w:fill="FFFFFF"/>
              </w:rPr>
            </w:pPr>
          </w:p>
          <w:p w14:paraId="13298C6C" w14:textId="130CD00A" w:rsidR="00FF1BDA" w:rsidRPr="00BB2EF3" w:rsidRDefault="00FF1BDA" w:rsidP="006E573C">
            <w:pPr>
              <w:rPr>
                <w:rFonts w:cs="Arial"/>
                <w:i/>
                <w:iCs/>
                <w:strike/>
                <w:color w:val="767171" w:themeColor="background2" w:themeShade="80"/>
                <w:sz w:val="20"/>
                <w:szCs w:val="20"/>
              </w:rPr>
            </w:pPr>
            <w:r w:rsidRPr="00BB2EF3">
              <w:rPr>
                <w:rFonts w:cs="Arial"/>
                <w:i/>
                <w:iCs/>
                <w:color w:val="767171" w:themeColor="background2" w:themeShade="80"/>
                <w:sz w:val="20"/>
                <w:szCs w:val="20"/>
              </w:rPr>
              <w:t xml:space="preserve">Explicitar que la evaluación se realiza a través de diferentes medios, instrumentos o procedimientos que tienen como finalidad valorar el proceso global de aprendizaje </w:t>
            </w:r>
            <w:r w:rsidR="008B6906" w:rsidRPr="00BB2EF3">
              <w:rPr>
                <w:rFonts w:cs="Arial"/>
                <w:i/>
                <w:iCs/>
                <w:color w:val="767171" w:themeColor="background2" w:themeShade="80"/>
                <w:sz w:val="20"/>
                <w:szCs w:val="20"/>
              </w:rPr>
              <w:t xml:space="preserve">y desarrollo de competencias </w:t>
            </w:r>
            <w:r w:rsidRPr="00BB2EF3">
              <w:rPr>
                <w:rFonts w:cs="Arial"/>
                <w:i/>
                <w:iCs/>
                <w:color w:val="767171" w:themeColor="background2" w:themeShade="80"/>
                <w:sz w:val="20"/>
                <w:szCs w:val="20"/>
              </w:rPr>
              <w:t>de cada alumno.</w:t>
            </w:r>
          </w:p>
          <w:p w14:paraId="3BFCD351" w14:textId="77777777" w:rsidR="00FF1BDA" w:rsidRPr="00BB2EF3" w:rsidRDefault="00FF1BDA" w:rsidP="006E573C">
            <w:pPr>
              <w:rPr>
                <w:rFonts w:cs="Arial"/>
                <w:i/>
                <w:iCs/>
                <w:strike/>
                <w:color w:val="767171" w:themeColor="background2" w:themeShade="80"/>
                <w:sz w:val="20"/>
                <w:szCs w:val="20"/>
              </w:rPr>
            </w:pPr>
          </w:p>
          <w:p w14:paraId="6D439A39" w14:textId="43FE636E" w:rsidR="00FF1BDA" w:rsidRPr="00BB2EF3" w:rsidRDefault="00FF1BDA" w:rsidP="006E573C">
            <w:pPr>
              <w:rPr>
                <w:rFonts w:cs="Arial"/>
                <w:i/>
                <w:iCs/>
                <w:color w:val="767171" w:themeColor="background2" w:themeShade="80"/>
                <w:sz w:val="20"/>
                <w:szCs w:val="20"/>
                <w:lang w:val="es-ES"/>
              </w:rPr>
            </w:pPr>
            <w:r w:rsidRPr="00BB2EF3">
              <w:rPr>
                <w:rFonts w:cs="Arial"/>
                <w:i/>
                <w:iCs/>
                <w:color w:val="767171" w:themeColor="background2" w:themeShade="80"/>
                <w:sz w:val="20"/>
                <w:szCs w:val="20"/>
                <w:lang w:val="es-ES"/>
              </w:rPr>
              <w:t>Declarar</w:t>
            </w:r>
            <w:r w:rsidR="00F25F4E" w:rsidRPr="00BB2EF3">
              <w:rPr>
                <w:rFonts w:cs="Arial"/>
                <w:i/>
                <w:iCs/>
                <w:color w:val="767171" w:themeColor="background2" w:themeShade="80"/>
                <w:sz w:val="20"/>
                <w:szCs w:val="20"/>
                <w:lang w:val="es-ES"/>
              </w:rPr>
              <w:t>,</w:t>
            </w:r>
            <w:r w:rsidRPr="00BB2EF3">
              <w:rPr>
                <w:rFonts w:cs="Arial"/>
                <w:i/>
                <w:iCs/>
                <w:color w:val="767171" w:themeColor="background2" w:themeShade="80"/>
                <w:sz w:val="20"/>
                <w:szCs w:val="20"/>
                <w:lang w:val="es-ES"/>
              </w:rPr>
              <w:t xml:space="preserve"> además</w:t>
            </w:r>
            <w:r w:rsidR="00F25F4E" w:rsidRPr="00BB2EF3">
              <w:rPr>
                <w:rFonts w:cs="Arial"/>
                <w:i/>
                <w:iCs/>
                <w:color w:val="767171" w:themeColor="background2" w:themeShade="80"/>
                <w:sz w:val="20"/>
                <w:szCs w:val="20"/>
                <w:lang w:val="es-ES"/>
              </w:rPr>
              <w:t>,</w:t>
            </w:r>
            <w:r w:rsidRPr="00BB2EF3">
              <w:rPr>
                <w:rFonts w:cs="Arial"/>
                <w:i/>
                <w:iCs/>
                <w:color w:val="767171" w:themeColor="background2" w:themeShade="80"/>
                <w:sz w:val="20"/>
                <w:szCs w:val="20"/>
                <w:lang w:val="es-ES"/>
              </w:rPr>
              <w:t xml:space="preserve"> cu</w:t>
            </w:r>
            <w:r w:rsidR="00F25F4E" w:rsidRPr="00BB2EF3">
              <w:rPr>
                <w:rFonts w:cs="Arial"/>
                <w:i/>
                <w:iCs/>
                <w:color w:val="767171" w:themeColor="background2" w:themeShade="80"/>
                <w:sz w:val="20"/>
                <w:szCs w:val="20"/>
                <w:lang w:val="es-ES"/>
              </w:rPr>
              <w:t>á</w:t>
            </w:r>
            <w:r w:rsidRPr="00BB2EF3">
              <w:rPr>
                <w:rFonts w:cs="Arial"/>
                <w:i/>
                <w:iCs/>
                <w:color w:val="767171" w:themeColor="background2" w:themeShade="80"/>
                <w:sz w:val="20"/>
                <w:szCs w:val="20"/>
                <w:lang w:val="es-ES"/>
              </w:rPr>
              <w:t xml:space="preserve">l es el alcance que se considera para la evaluación. </w:t>
            </w:r>
          </w:p>
          <w:p w14:paraId="558067B4" w14:textId="77777777" w:rsidR="00FF1BDA" w:rsidRPr="00BB2EF3" w:rsidRDefault="00FF1BDA" w:rsidP="006E573C">
            <w:pPr>
              <w:rPr>
                <w:rFonts w:cs="Arial"/>
                <w:i/>
                <w:iCs/>
                <w:color w:val="767171" w:themeColor="background2" w:themeShade="80"/>
                <w:sz w:val="20"/>
                <w:szCs w:val="20"/>
                <w:lang w:val="es-ES"/>
              </w:rPr>
            </w:pPr>
          </w:p>
          <w:p w14:paraId="3A174CEB" w14:textId="590377A6" w:rsidR="00FF1BDA" w:rsidRPr="00BB2EF3" w:rsidRDefault="00FF1BDA" w:rsidP="006E573C">
            <w:pPr>
              <w:rPr>
                <w:rFonts w:cs="Arial"/>
                <w:i/>
                <w:iCs/>
                <w:color w:val="767171" w:themeColor="background2" w:themeShade="80"/>
                <w:sz w:val="20"/>
                <w:szCs w:val="20"/>
              </w:rPr>
            </w:pPr>
            <w:r w:rsidRPr="00BB2EF3">
              <w:rPr>
                <w:rFonts w:cs="Arial"/>
                <w:i/>
                <w:iCs/>
                <w:color w:val="767171" w:themeColor="background2" w:themeShade="80"/>
                <w:sz w:val="20"/>
                <w:szCs w:val="20"/>
                <w:lang w:val="es-ES"/>
              </w:rPr>
              <w:t xml:space="preserve">Se sugiere texto: </w:t>
            </w:r>
            <w:r w:rsidR="006F5F74" w:rsidRPr="00BB2EF3">
              <w:rPr>
                <w:rFonts w:cs="Arial"/>
                <w:i/>
                <w:iCs/>
                <w:color w:val="767171" w:themeColor="background2" w:themeShade="80"/>
                <w:sz w:val="20"/>
                <w:szCs w:val="20"/>
                <w:lang w:val="es-ES"/>
              </w:rPr>
              <w:t>El establecimiento</w:t>
            </w:r>
            <w:r w:rsidRPr="00BB2EF3">
              <w:rPr>
                <w:rFonts w:cs="Arial"/>
                <w:i/>
                <w:iCs/>
                <w:color w:val="767171" w:themeColor="background2" w:themeShade="80"/>
                <w:sz w:val="20"/>
                <w:szCs w:val="20"/>
              </w:rPr>
              <w:t xml:space="preserve"> se propone fomentar la cultura de la evaluación interna y externa de los alumnos y de la práctica docente, para favorecer una línea de mejora continua.</w:t>
            </w:r>
          </w:p>
          <w:p w14:paraId="3394EFCA" w14:textId="295CC0EB" w:rsidR="0027583A" w:rsidRPr="00BB2EF3" w:rsidRDefault="00FF1BDA" w:rsidP="006E573C">
            <w:pPr>
              <w:keepNext/>
              <w:keepLines/>
              <w:outlineLvl w:val="1"/>
              <w:rPr>
                <w:rFonts w:cs="Arial"/>
                <w:i/>
                <w:iCs/>
                <w:color w:val="767171" w:themeColor="background2" w:themeShade="80"/>
                <w:sz w:val="20"/>
                <w:szCs w:val="20"/>
                <w:lang w:val="es-ES_tradnl"/>
              </w:rPr>
            </w:pPr>
            <w:r w:rsidRPr="00BB2EF3">
              <w:rPr>
                <w:rFonts w:cs="Arial"/>
                <w:i/>
                <w:iCs/>
                <w:color w:val="767171" w:themeColor="background2" w:themeShade="80"/>
                <w:sz w:val="20"/>
                <w:szCs w:val="20"/>
                <w:lang w:val="es-ES_tradnl"/>
              </w:rPr>
              <w:t xml:space="preserve">Se </w:t>
            </w:r>
            <w:r w:rsidR="0027583A" w:rsidRPr="00BB2EF3">
              <w:rPr>
                <w:rFonts w:cs="Arial"/>
                <w:i/>
                <w:iCs/>
                <w:color w:val="767171" w:themeColor="background2" w:themeShade="80"/>
                <w:sz w:val="20"/>
                <w:szCs w:val="20"/>
                <w:lang w:val="es-ES_tradnl"/>
              </w:rPr>
              <w:t>recomienda</w:t>
            </w:r>
            <w:r w:rsidRPr="00BB2EF3">
              <w:rPr>
                <w:rFonts w:cs="Arial"/>
                <w:i/>
                <w:iCs/>
                <w:color w:val="767171" w:themeColor="background2" w:themeShade="80"/>
                <w:sz w:val="20"/>
                <w:szCs w:val="20"/>
                <w:lang w:val="es-ES_tradnl"/>
              </w:rPr>
              <w:t xml:space="preserve"> que este punto se articule con el Reglamento de Evaluación y Promoción vigente del establecimiento</w:t>
            </w:r>
            <w:r w:rsidRPr="00BB2EF3">
              <w:rPr>
                <w:rStyle w:val="Refdenotaalpie"/>
                <w:rFonts w:cs="Arial"/>
                <w:i/>
                <w:iCs/>
                <w:color w:val="767171" w:themeColor="background2" w:themeShade="80"/>
                <w:sz w:val="20"/>
                <w:szCs w:val="20"/>
                <w:lang w:val="es-ES_tradnl"/>
              </w:rPr>
              <w:footnoteReference w:id="19"/>
            </w:r>
            <w:r w:rsidRPr="00BB2EF3">
              <w:rPr>
                <w:rFonts w:cs="Arial"/>
                <w:i/>
                <w:iCs/>
                <w:color w:val="767171" w:themeColor="background2" w:themeShade="80"/>
                <w:sz w:val="20"/>
                <w:szCs w:val="20"/>
                <w:lang w:val="es-ES_tradnl"/>
              </w:rPr>
              <w:t xml:space="preserve">. Se puede hacer referencia a este </w:t>
            </w:r>
            <w:r w:rsidR="0027583A" w:rsidRPr="00BB2EF3">
              <w:rPr>
                <w:rFonts w:cs="Arial"/>
                <w:i/>
                <w:iCs/>
                <w:color w:val="767171" w:themeColor="background2" w:themeShade="80"/>
                <w:sz w:val="20"/>
                <w:szCs w:val="20"/>
                <w:lang w:val="es-ES_tradnl"/>
              </w:rPr>
              <w:t>r</w:t>
            </w:r>
            <w:r w:rsidRPr="00BB2EF3">
              <w:rPr>
                <w:rFonts w:cs="Arial"/>
                <w:i/>
                <w:iCs/>
                <w:color w:val="767171" w:themeColor="background2" w:themeShade="80"/>
                <w:sz w:val="20"/>
                <w:szCs w:val="20"/>
                <w:lang w:val="es-ES_tradnl"/>
              </w:rPr>
              <w:t>eglamento que</w:t>
            </w:r>
            <w:r w:rsidR="0027583A" w:rsidRPr="00BB2EF3">
              <w:rPr>
                <w:rFonts w:cs="Arial"/>
                <w:i/>
                <w:iCs/>
                <w:color w:val="767171" w:themeColor="background2" w:themeShade="80"/>
                <w:sz w:val="20"/>
                <w:szCs w:val="20"/>
                <w:lang w:val="es-ES_tradnl"/>
              </w:rPr>
              <w:t xml:space="preserve">, </w:t>
            </w:r>
            <w:r w:rsidRPr="00BB2EF3">
              <w:rPr>
                <w:rFonts w:cs="Arial"/>
                <w:i/>
                <w:iCs/>
                <w:color w:val="767171" w:themeColor="background2" w:themeShade="80"/>
                <w:sz w:val="20"/>
                <w:szCs w:val="20"/>
                <w:lang w:val="es-ES_tradnl"/>
              </w:rPr>
              <w:t>de modo específico</w:t>
            </w:r>
            <w:r w:rsidR="0027583A" w:rsidRPr="00BB2EF3">
              <w:rPr>
                <w:rFonts w:cs="Arial"/>
                <w:i/>
                <w:iCs/>
                <w:color w:val="767171" w:themeColor="background2" w:themeShade="80"/>
                <w:sz w:val="20"/>
                <w:szCs w:val="20"/>
                <w:lang w:val="es-ES_tradnl"/>
              </w:rPr>
              <w:t>,</w:t>
            </w:r>
            <w:r w:rsidRPr="00BB2EF3">
              <w:rPr>
                <w:rFonts w:cs="Arial"/>
                <w:i/>
                <w:iCs/>
                <w:color w:val="767171" w:themeColor="background2" w:themeShade="80"/>
                <w:sz w:val="20"/>
                <w:szCs w:val="20"/>
                <w:lang w:val="es-ES_tradnl"/>
              </w:rPr>
              <w:t xml:space="preserve"> regula la promoción</w:t>
            </w:r>
            <w:r w:rsidR="0027583A" w:rsidRPr="00BB2EF3">
              <w:rPr>
                <w:rFonts w:cs="Arial"/>
                <w:i/>
                <w:iCs/>
                <w:color w:val="767171" w:themeColor="background2" w:themeShade="80"/>
                <w:sz w:val="20"/>
                <w:szCs w:val="20"/>
                <w:lang w:val="es-ES_tradnl"/>
              </w:rPr>
              <w:t>,</w:t>
            </w:r>
            <w:r w:rsidRPr="00BB2EF3">
              <w:rPr>
                <w:rFonts w:cs="Arial"/>
                <w:i/>
                <w:iCs/>
                <w:color w:val="767171" w:themeColor="background2" w:themeShade="80"/>
                <w:sz w:val="20"/>
                <w:szCs w:val="20"/>
                <w:lang w:val="es-ES_tradnl"/>
              </w:rPr>
              <w:t xml:space="preserve"> teniendo en cuenta el marco del DS 67/2018. </w:t>
            </w:r>
          </w:p>
          <w:p w14:paraId="2AEE95C2" w14:textId="6230959C" w:rsidR="00FF1BDA" w:rsidRPr="00BB2EF3" w:rsidRDefault="00FF1BDA" w:rsidP="006E573C">
            <w:pPr>
              <w:keepNext/>
              <w:keepLines/>
              <w:outlineLvl w:val="1"/>
              <w:rPr>
                <w:rFonts w:cs="Arial"/>
                <w:b/>
                <w:bCs/>
                <w:i/>
                <w:iCs/>
                <w:color w:val="767171" w:themeColor="background2" w:themeShade="80"/>
                <w:sz w:val="20"/>
                <w:szCs w:val="20"/>
              </w:rPr>
            </w:pPr>
            <w:r w:rsidRPr="00BB2EF3">
              <w:rPr>
                <w:rFonts w:cs="Arial"/>
                <w:i/>
                <w:iCs/>
                <w:color w:val="767171" w:themeColor="background2" w:themeShade="80"/>
                <w:sz w:val="20"/>
                <w:szCs w:val="20"/>
                <w:lang w:val="es-ES_tradnl"/>
              </w:rPr>
              <w:t>Se sugiere el</w:t>
            </w:r>
            <w:r w:rsidR="0027583A" w:rsidRPr="00BB2EF3">
              <w:rPr>
                <w:rFonts w:cs="Arial"/>
                <w:i/>
                <w:iCs/>
                <w:color w:val="767171" w:themeColor="background2" w:themeShade="80"/>
                <w:sz w:val="20"/>
                <w:szCs w:val="20"/>
                <w:lang w:val="es-ES_tradnl"/>
              </w:rPr>
              <w:t xml:space="preserve"> </w:t>
            </w:r>
            <w:r w:rsidRPr="00BB2EF3">
              <w:rPr>
                <w:rFonts w:cs="Arial"/>
                <w:i/>
                <w:iCs/>
                <w:color w:val="767171" w:themeColor="background2" w:themeShade="80"/>
                <w:sz w:val="20"/>
                <w:szCs w:val="20"/>
                <w:lang w:val="es-ES_tradnl"/>
              </w:rPr>
              <w:t>siguiente texto</w:t>
            </w:r>
            <w:r w:rsidR="00084106" w:rsidRPr="00BB2EF3">
              <w:rPr>
                <w:rFonts w:cs="Arial"/>
                <w:i/>
                <w:iCs/>
                <w:color w:val="767171" w:themeColor="background2" w:themeShade="80"/>
                <w:sz w:val="20"/>
                <w:szCs w:val="20"/>
                <w:lang w:val="es-ES_tradnl"/>
              </w:rPr>
              <w:t>:</w:t>
            </w:r>
            <w:r w:rsidRPr="00BB2EF3">
              <w:rPr>
                <w:rFonts w:cs="Arial"/>
                <w:i/>
                <w:iCs/>
                <w:color w:val="767171" w:themeColor="background2" w:themeShade="80"/>
                <w:sz w:val="20"/>
                <w:szCs w:val="20"/>
                <w:lang w:val="es-ES_tradnl"/>
              </w:rPr>
              <w:t xml:space="preserve"> El establecimiento cuenta con un Reglamento de Evaluación y Promoción acorde a normativa vigente</w:t>
            </w:r>
            <w:r w:rsidR="006F5F74" w:rsidRPr="00BB2EF3">
              <w:rPr>
                <w:rFonts w:cs="Arial"/>
                <w:i/>
                <w:iCs/>
                <w:color w:val="767171" w:themeColor="background2" w:themeShade="80"/>
                <w:sz w:val="20"/>
                <w:szCs w:val="20"/>
                <w:lang w:val="es-ES_tradnl"/>
              </w:rPr>
              <w:t xml:space="preserve"> para establecimientos Técnico Profesionales</w:t>
            </w:r>
            <w:r w:rsidRPr="00BB2EF3">
              <w:rPr>
                <w:rFonts w:cs="Arial"/>
                <w:i/>
                <w:iCs/>
                <w:color w:val="767171" w:themeColor="background2" w:themeShade="80"/>
                <w:sz w:val="20"/>
                <w:szCs w:val="20"/>
                <w:lang w:val="es-ES_tradnl"/>
              </w:rPr>
              <w:t xml:space="preserve"> y según lo establece la Ley General de Educación</w:t>
            </w:r>
            <w:r w:rsidRPr="00BB2EF3">
              <w:rPr>
                <w:rFonts w:cs="Arial"/>
                <w:i/>
                <w:iCs/>
                <w:color w:val="767171" w:themeColor="background2" w:themeShade="80"/>
                <w:sz w:val="20"/>
                <w:szCs w:val="20"/>
                <w:shd w:val="clear" w:color="auto" w:fill="FFFFFF"/>
                <w:lang w:val="es-ES_tradnl" w:eastAsia="es-ES"/>
              </w:rPr>
              <w:t>.</w:t>
            </w:r>
          </w:p>
        </w:tc>
      </w:tr>
      <w:tr w:rsidR="00FF1BDA" w:rsidRPr="006E55EB" w14:paraId="4F322A48" w14:textId="77777777" w:rsidTr="00503C4B">
        <w:tblPrEx>
          <w:shd w:val="clear" w:color="auto" w:fill="FFFFFF" w:themeFill="background1"/>
        </w:tblPrEx>
        <w:trPr>
          <w:gridAfter w:val="1"/>
          <w:wAfter w:w="113" w:type="dxa"/>
          <w:trHeight w:val="559"/>
        </w:trPr>
        <w:tc>
          <w:tcPr>
            <w:tcW w:w="9073" w:type="dxa"/>
            <w:gridSpan w:val="3"/>
            <w:shd w:val="clear" w:color="auto" w:fill="BDD6EE" w:themeFill="accent1" w:themeFillTint="66"/>
          </w:tcPr>
          <w:p w14:paraId="364DF27F" w14:textId="77777777" w:rsidR="00FF1BDA" w:rsidRPr="00BB2EF3" w:rsidRDefault="00FF1BDA" w:rsidP="006E573C">
            <w:pPr>
              <w:rPr>
                <w:rFonts w:cs="Arial"/>
                <w:b/>
                <w:bCs/>
                <w:color w:val="002060"/>
                <w:sz w:val="20"/>
                <w:szCs w:val="20"/>
              </w:rPr>
            </w:pPr>
          </w:p>
          <w:p w14:paraId="675CBE30" w14:textId="357773E7" w:rsidR="00FF1BDA" w:rsidRPr="00BB2EF3" w:rsidRDefault="00FF1BDA" w:rsidP="00CD366C">
            <w:pPr>
              <w:pStyle w:val="Prrafodelista"/>
              <w:numPr>
                <w:ilvl w:val="0"/>
                <w:numId w:val="57"/>
              </w:numPr>
              <w:rPr>
                <w:rFonts w:cs="Arial"/>
                <w:b/>
                <w:bCs/>
                <w:color w:val="002060"/>
                <w:sz w:val="20"/>
                <w:szCs w:val="20"/>
              </w:rPr>
            </w:pPr>
            <w:r w:rsidRPr="00BB2EF3">
              <w:rPr>
                <w:rFonts w:cs="Arial"/>
                <w:b/>
                <w:bCs/>
                <w:color w:val="002060"/>
                <w:sz w:val="20"/>
                <w:szCs w:val="20"/>
              </w:rPr>
              <w:t xml:space="preserve">Acciones para impulsar una gestión pedagógica </w:t>
            </w:r>
            <w:r w:rsidR="009D2503" w:rsidRPr="00BB2EF3">
              <w:rPr>
                <w:rFonts w:cs="Arial"/>
                <w:b/>
                <w:bCs/>
                <w:color w:val="002060"/>
                <w:sz w:val="20"/>
                <w:szCs w:val="20"/>
              </w:rPr>
              <w:t xml:space="preserve">que </w:t>
            </w:r>
            <w:r w:rsidRPr="00BB2EF3">
              <w:rPr>
                <w:rFonts w:cs="Arial"/>
                <w:b/>
                <w:bCs/>
                <w:color w:val="002060"/>
                <w:sz w:val="20"/>
                <w:szCs w:val="20"/>
              </w:rPr>
              <w:t>pro</w:t>
            </w:r>
            <w:r w:rsidR="009D2503" w:rsidRPr="00BB2EF3">
              <w:rPr>
                <w:rFonts w:cs="Arial"/>
                <w:b/>
                <w:bCs/>
                <w:color w:val="002060"/>
                <w:sz w:val="20"/>
                <w:szCs w:val="20"/>
              </w:rPr>
              <w:t>mueva</w:t>
            </w:r>
            <w:r w:rsidRPr="00BB2EF3">
              <w:rPr>
                <w:rFonts w:cs="Arial"/>
                <w:b/>
                <w:bCs/>
                <w:color w:val="002060"/>
                <w:sz w:val="20"/>
                <w:szCs w:val="20"/>
              </w:rPr>
              <w:t xml:space="preserve"> la implementación de planes de desarrollo socioemocional, formación ciudadana y habilidades para el </w:t>
            </w:r>
            <w:r w:rsidR="00890F7D" w:rsidRPr="00BB2EF3">
              <w:rPr>
                <w:rFonts w:cs="Arial"/>
                <w:b/>
                <w:bCs/>
                <w:color w:val="002060"/>
                <w:sz w:val="20"/>
                <w:szCs w:val="20"/>
              </w:rPr>
              <w:t>S</w:t>
            </w:r>
            <w:r w:rsidRPr="00BB2EF3">
              <w:rPr>
                <w:rFonts w:cs="Arial"/>
                <w:b/>
                <w:bCs/>
                <w:color w:val="002060"/>
                <w:sz w:val="20"/>
                <w:szCs w:val="20"/>
              </w:rPr>
              <w:t>iglo XXI, en coherencia con las iniciativas de la ENEP.</w:t>
            </w:r>
          </w:p>
          <w:p w14:paraId="6BF91F49" w14:textId="77777777" w:rsidR="00FF1BDA" w:rsidRPr="00BB2EF3" w:rsidRDefault="00FF1BDA" w:rsidP="006E573C">
            <w:pPr>
              <w:rPr>
                <w:rFonts w:cs="Arial"/>
                <w:b/>
                <w:bCs/>
                <w:color w:val="002060"/>
                <w:sz w:val="20"/>
                <w:szCs w:val="20"/>
              </w:rPr>
            </w:pPr>
          </w:p>
        </w:tc>
      </w:tr>
      <w:tr w:rsidR="00FF1BDA" w:rsidRPr="006E55EB" w14:paraId="66E24771"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528CE240" w14:textId="5D8C24A7" w:rsidR="00FF1BDA" w:rsidRPr="00BB2EF3" w:rsidRDefault="00FF1BDA" w:rsidP="006E573C">
            <w:pPr>
              <w:keepNext/>
              <w:keepLines/>
              <w:outlineLvl w:val="1"/>
              <w:rPr>
                <w:i/>
                <w:color w:val="767171" w:themeColor="background2" w:themeShade="80"/>
                <w:sz w:val="20"/>
                <w:szCs w:val="20"/>
              </w:rPr>
            </w:pPr>
            <w:r w:rsidRPr="00BB2EF3">
              <w:rPr>
                <w:i/>
                <w:color w:val="767171" w:themeColor="background2" w:themeShade="80"/>
                <w:sz w:val="20"/>
                <w:szCs w:val="20"/>
              </w:rPr>
              <w:t xml:space="preserve">Describa </w:t>
            </w:r>
            <w:r w:rsidR="00890F7D" w:rsidRPr="00BB2EF3">
              <w:rPr>
                <w:i/>
                <w:color w:val="767171" w:themeColor="background2" w:themeShade="80"/>
                <w:sz w:val="20"/>
                <w:szCs w:val="20"/>
              </w:rPr>
              <w:t xml:space="preserve">acciones y </w:t>
            </w:r>
            <w:r w:rsidRPr="00BB2EF3">
              <w:rPr>
                <w:i/>
                <w:color w:val="767171" w:themeColor="background2" w:themeShade="80"/>
                <w:sz w:val="20"/>
                <w:szCs w:val="20"/>
              </w:rPr>
              <w:t>procedimientos orientad</w:t>
            </w:r>
            <w:r w:rsidR="00890F7D" w:rsidRPr="00BB2EF3">
              <w:rPr>
                <w:i/>
                <w:color w:val="767171" w:themeColor="background2" w:themeShade="80"/>
                <w:sz w:val="20"/>
                <w:szCs w:val="20"/>
              </w:rPr>
              <w:t>o</w:t>
            </w:r>
            <w:r w:rsidRPr="00BB2EF3">
              <w:rPr>
                <w:i/>
                <w:color w:val="767171" w:themeColor="background2" w:themeShade="80"/>
                <w:sz w:val="20"/>
                <w:szCs w:val="20"/>
              </w:rPr>
              <w:t xml:space="preserve">s a favorecer </w:t>
            </w:r>
            <w:r w:rsidR="00890F7D" w:rsidRPr="00BB2EF3">
              <w:rPr>
                <w:i/>
                <w:color w:val="767171" w:themeColor="background2" w:themeShade="80"/>
                <w:sz w:val="20"/>
                <w:szCs w:val="20"/>
              </w:rPr>
              <w:t>el ámbito</w:t>
            </w:r>
            <w:r w:rsidRPr="00BB2EF3">
              <w:rPr>
                <w:i/>
                <w:color w:val="767171" w:themeColor="background2" w:themeShade="80"/>
                <w:sz w:val="20"/>
                <w:szCs w:val="20"/>
              </w:rPr>
              <w:t xml:space="preserve"> socioemocional, la formación ciudadana y el desarrollo habilidades para el </w:t>
            </w:r>
            <w:r w:rsidR="00890F7D" w:rsidRPr="00BB2EF3">
              <w:rPr>
                <w:i/>
                <w:color w:val="767171" w:themeColor="background2" w:themeShade="80"/>
                <w:sz w:val="20"/>
                <w:szCs w:val="20"/>
              </w:rPr>
              <w:t>S</w:t>
            </w:r>
            <w:r w:rsidRPr="00BB2EF3">
              <w:rPr>
                <w:i/>
                <w:color w:val="767171" w:themeColor="background2" w:themeShade="80"/>
                <w:sz w:val="20"/>
                <w:szCs w:val="20"/>
              </w:rPr>
              <w:t xml:space="preserve">iglo XXI, </w:t>
            </w:r>
            <w:r w:rsidRPr="00BB2EF3">
              <w:rPr>
                <w:rFonts w:cs="Arial"/>
                <w:i/>
                <w:color w:val="767171" w:themeColor="background2" w:themeShade="80"/>
                <w:sz w:val="20"/>
                <w:szCs w:val="20"/>
                <w:lang w:val="es-ES_tradnl"/>
              </w:rPr>
              <w:t xml:space="preserve">explicitando si existen programas, planes o actividades que </w:t>
            </w:r>
            <w:r w:rsidRPr="00BB2EF3">
              <w:rPr>
                <w:i/>
                <w:color w:val="767171" w:themeColor="background2" w:themeShade="80"/>
                <w:sz w:val="20"/>
                <w:szCs w:val="20"/>
              </w:rPr>
              <w:t xml:space="preserve">tengan impacto en la formación integral, en la convivencia escolar y en los resultados de aprendizaje </w:t>
            </w:r>
            <w:r w:rsidR="004146CC" w:rsidRPr="00BB2EF3">
              <w:rPr>
                <w:i/>
                <w:color w:val="767171" w:themeColor="background2" w:themeShade="80"/>
                <w:sz w:val="20"/>
                <w:szCs w:val="20"/>
              </w:rPr>
              <w:t xml:space="preserve">y desarrollo de habilidades </w:t>
            </w:r>
            <w:r w:rsidRPr="00BB2EF3">
              <w:rPr>
                <w:i/>
                <w:color w:val="767171" w:themeColor="background2" w:themeShade="80"/>
                <w:sz w:val="20"/>
                <w:szCs w:val="20"/>
              </w:rPr>
              <w:t>de los estudiantes.</w:t>
            </w:r>
          </w:p>
          <w:p w14:paraId="7538D050" w14:textId="77777777" w:rsidR="00417B9B" w:rsidRPr="00BB2EF3" w:rsidRDefault="00417B9B" w:rsidP="006E573C">
            <w:pPr>
              <w:keepNext/>
              <w:keepLines/>
              <w:outlineLvl w:val="1"/>
              <w:rPr>
                <w:i/>
                <w:color w:val="767171" w:themeColor="background2" w:themeShade="80"/>
                <w:sz w:val="20"/>
                <w:szCs w:val="20"/>
              </w:rPr>
            </w:pPr>
          </w:p>
          <w:p w14:paraId="01D07FC7" w14:textId="592BFD66" w:rsidR="00FF1BDA" w:rsidRPr="00BB2EF3" w:rsidRDefault="00FF1BDA" w:rsidP="006E573C">
            <w:pPr>
              <w:pStyle w:val="NormalWeb"/>
              <w:shd w:val="clear" w:color="auto" w:fill="FFFFFF"/>
              <w:spacing w:before="0" w:beforeAutospacing="0" w:after="0" w:afterAutospacing="0"/>
              <w:jc w:val="both"/>
              <w:rPr>
                <w:rFonts w:ascii="Verdana" w:hAnsi="Verdana" w:cs="Arial"/>
                <w:i/>
                <w:color w:val="7F7F7F" w:themeColor="text1" w:themeTint="80"/>
                <w:sz w:val="20"/>
                <w:szCs w:val="20"/>
                <w:lang w:val="es-ES_tradnl"/>
              </w:rPr>
            </w:pPr>
            <w:r w:rsidRPr="00BB2EF3">
              <w:rPr>
                <w:rFonts w:ascii="Verdana" w:hAnsi="Verdana" w:cs="Arial"/>
                <w:i/>
                <w:color w:val="7F7F7F" w:themeColor="text1" w:themeTint="80"/>
                <w:sz w:val="20"/>
                <w:szCs w:val="20"/>
                <w:lang w:val="es-ES_tradnl"/>
              </w:rPr>
              <w:t>Por ejemplo</w:t>
            </w:r>
            <w:r w:rsidR="00890F7D" w:rsidRPr="00BB2EF3">
              <w:rPr>
                <w:rFonts w:ascii="Verdana" w:hAnsi="Verdana" w:cs="Arial"/>
                <w:i/>
                <w:color w:val="7F7F7F" w:themeColor="text1" w:themeTint="80"/>
                <w:sz w:val="20"/>
                <w:szCs w:val="20"/>
                <w:lang w:val="es-ES_tradnl"/>
              </w:rPr>
              <w:t>:</w:t>
            </w:r>
            <w:r w:rsidRPr="00BB2EF3">
              <w:rPr>
                <w:rFonts w:ascii="Verdana" w:hAnsi="Verdana" w:cs="Arial"/>
                <w:i/>
                <w:color w:val="7F7F7F" w:themeColor="text1" w:themeTint="80"/>
                <w:sz w:val="20"/>
                <w:szCs w:val="20"/>
                <w:lang w:val="es-ES_tradnl"/>
              </w:rPr>
              <w:t xml:space="preserve"> </w:t>
            </w:r>
            <w:r w:rsidR="00890F7D" w:rsidRPr="00BB2EF3">
              <w:rPr>
                <w:rFonts w:ascii="Verdana" w:hAnsi="Verdana" w:cs="Arial"/>
                <w:i/>
                <w:color w:val="7F7F7F" w:themeColor="text1" w:themeTint="80"/>
                <w:sz w:val="20"/>
                <w:szCs w:val="20"/>
                <w:lang w:val="es-ES_tradnl"/>
              </w:rPr>
              <w:t>E</w:t>
            </w:r>
            <w:r w:rsidRPr="00BB2EF3">
              <w:rPr>
                <w:rFonts w:ascii="Verdana" w:hAnsi="Verdana" w:cs="Arial"/>
                <w:i/>
                <w:color w:val="7F7F7F" w:themeColor="text1" w:themeTint="80"/>
                <w:sz w:val="20"/>
                <w:szCs w:val="20"/>
                <w:lang w:val="es-ES_tradnl"/>
              </w:rPr>
              <w:t>l establecimiento desarrolla debates ciudadanos con temática</w:t>
            </w:r>
            <w:r w:rsidR="00890F7D" w:rsidRPr="00BB2EF3">
              <w:rPr>
                <w:rFonts w:ascii="Verdana" w:hAnsi="Verdana" w:cs="Arial"/>
                <w:i/>
                <w:color w:val="7F7F7F" w:themeColor="text1" w:themeTint="80"/>
                <w:sz w:val="20"/>
                <w:szCs w:val="20"/>
                <w:lang w:val="es-ES_tradnl"/>
              </w:rPr>
              <w:t>s</w:t>
            </w:r>
            <w:r w:rsidRPr="00BB2EF3">
              <w:rPr>
                <w:rFonts w:ascii="Verdana" w:hAnsi="Verdana" w:cs="Arial"/>
                <w:i/>
                <w:color w:val="7F7F7F" w:themeColor="text1" w:themeTint="80"/>
                <w:sz w:val="20"/>
                <w:szCs w:val="20"/>
                <w:lang w:val="es-ES_tradnl"/>
              </w:rPr>
              <w:t xml:space="preserve"> de interés para los alumnos relacionada</w:t>
            </w:r>
            <w:r w:rsidR="00890F7D" w:rsidRPr="00BB2EF3">
              <w:rPr>
                <w:rFonts w:ascii="Verdana" w:hAnsi="Verdana" w:cs="Arial"/>
                <w:i/>
                <w:color w:val="7F7F7F" w:themeColor="text1" w:themeTint="80"/>
                <w:sz w:val="20"/>
                <w:szCs w:val="20"/>
                <w:lang w:val="es-ES_tradnl"/>
              </w:rPr>
              <w:t>s</w:t>
            </w:r>
            <w:r w:rsidRPr="00BB2EF3">
              <w:rPr>
                <w:rFonts w:ascii="Verdana" w:hAnsi="Verdana" w:cs="Arial"/>
                <w:i/>
                <w:color w:val="7F7F7F" w:themeColor="text1" w:themeTint="80"/>
                <w:sz w:val="20"/>
                <w:szCs w:val="20"/>
                <w:lang w:val="es-ES_tradnl"/>
              </w:rPr>
              <w:t xml:space="preserve"> con las habilidades necesarias del </w:t>
            </w:r>
            <w:r w:rsidR="00890F7D" w:rsidRPr="00BB2EF3">
              <w:rPr>
                <w:rFonts w:ascii="Verdana" w:hAnsi="Verdana" w:cs="Arial"/>
                <w:i/>
                <w:color w:val="7F7F7F" w:themeColor="text1" w:themeTint="80"/>
                <w:sz w:val="20"/>
                <w:szCs w:val="20"/>
                <w:lang w:val="es-ES_tradnl"/>
              </w:rPr>
              <w:t>S</w:t>
            </w:r>
            <w:r w:rsidRPr="00BB2EF3">
              <w:rPr>
                <w:rFonts w:ascii="Verdana" w:hAnsi="Verdana" w:cs="Arial"/>
                <w:i/>
                <w:color w:val="7F7F7F" w:themeColor="text1" w:themeTint="80"/>
                <w:sz w:val="20"/>
                <w:szCs w:val="20"/>
                <w:lang w:val="es-ES_tradnl"/>
              </w:rPr>
              <w:t>iglo XXI, poniendo en práctica estrategias propuestas por el Plan de Formación Ciudadana.</w:t>
            </w:r>
          </w:p>
          <w:p w14:paraId="1D9156BC" w14:textId="77777777" w:rsidR="00417B9B" w:rsidRPr="00BB2EF3" w:rsidRDefault="00417B9B" w:rsidP="006E573C">
            <w:pPr>
              <w:pStyle w:val="NormalWeb"/>
              <w:shd w:val="clear" w:color="auto" w:fill="FFFFFF"/>
              <w:spacing w:before="0" w:beforeAutospacing="0" w:after="0" w:afterAutospacing="0"/>
              <w:jc w:val="both"/>
              <w:rPr>
                <w:rFonts w:ascii="Verdana" w:hAnsi="Verdana" w:cs="Arial"/>
                <w:i/>
                <w:color w:val="7F7F7F" w:themeColor="text1" w:themeTint="80"/>
                <w:sz w:val="20"/>
                <w:szCs w:val="20"/>
                <w:lang w:val="es-ES_tradnl"/>
              </w:rPr>
            </w:pPr>
          </w:p>
          <w:p w14:paraId="36C2B68E" w14:textId="62BD56BD" w:rsidR="00FF1BDA" w:rsidRPr="00BB2EF3" w:rsidRDefault="00FF1BDA" w:rsidP="006E573C">
            <w:pPr>
              <w:pStyle w:val="NormalWeb"/>
              <w:shd w:val="clear" w:color="auto" w:fill="FFFFFF"/>
              <w:spacing w:before="0" w:beforeAutospacing="0" w:after="0" w:afterAutospacing="0"/>
              <w:jc w:val="both"/>
            </w:pPr>
            <w:r w:rsidRPr="00BB2EF3">
              <w:rPr>
                <w:rFonts w:ascii="Verdana" w:hAnsi="Verdana" w:cs="Arial"/>
                <w:i/>
                <w:color w:val="7F7F7F" w:themeColor="text1" w:themeTint="80"/>
                <w:sz w:val="20"/>
                <w:szCs w:val="20"/>
                <w:lang w:val="es-ES_tradnl"/>
              </w:rPr>
              <w:t>Considerar focos claves para la mejora educativa propuestos por la ENEP, monitoreando a cada estudiante</w:t>
            </w:r>
            <w:r w:rsidR="00890F7D" w:rsidRPr="00BB2EF3">
              <w:rPr>
                <w:rFonts w:ascii="Verdana" w:hAnsi="Verdana" w:cs="Arial"/>
                <w:i/>
                <w:color w:val="7F7F7F" w:themeColor="text1" w:themeTint="80"/>
                <w:sz w:val="20"/>
                <w:szCs w:val="20"/>
                <w:lang w:val="es-ES_tradnl"/>
              </w:rPr>
              <w:t>;</w:t>
            </w:r>
            <w:r w:rsidRPr="00BB2EF3">
              <w:rPr>
                <w:rFonts w:ascii="Verdana" w:hAnsi="Verdana" w:cs="Arial"/>
                <w:i/>
                <w:color w:val="7F7F7F" w:themeColor="text1" w:themeTint="80"/>
                <w:sz w:val="20"/>
                <w:szCs w:val="20"/>
                <w:lang w:val="es-ES_tradnl"/>
              </w:rPr>
              <w:t xml:space="preserve"> evaluando sus procesos y resultados de aprendizaje</w:t>
            </w:r>
            <w:r w:rsidR="00890F7D" w:rsidRPr="00BB2EF3">
              <w:rPr>
                <w:rFonts w:ascii="Verdana" w:hAnsi="Verdana" w:cs="Arial"/>
                <w:i/>
                <w:color w:val="7F7F7F" w:themeColor="text1" w:themeTint="80"/>
                <w:sz w:val="20"/>
                <w:szCs w:val="20"/>
                <w:lang w:val="es-ES_tradnl"/>
              </w:rPr>
              <w:t>,</w:t>
            </w:r>
            <w:r w:rsidRPr="00BB2EF3">
              <w:rPr>
                <w:rFonts w:ascii="Verdana" w:hAnsi="Verdana" w:cs="Arial"/>
                <w:i/>
                <w:color w:val="7F7F7F" w:themeColor="text1" w:themeTint="80"/>
                <w:sz w:val="20"/>
                <w:szCs w:val="20"/>
                <w:lang w:val="es-ES_tradnl"/>
              </w:rPr>
              <w:t xml:space="preserve"> y ofreciendo refuerzo y apoyo diferenciado.</w:t>
            </w:r>
          </w:p>
        </w:tc>
      </w:tr>
      <w:tr w:rsidR="00FF1BDA" w:rsidRPr="006E55EB" w14:paraId="3C6D246B" w14:textId="77777777" w:rsidTr="00503C4B">
        <w:tblPrEx>
          <w:shd w:val="clear" w:color="auto" w:fill="FFFFFF" w:themeFill="background1"/>
        </w:tblPrEx>
        <w:trPr>
          <w:gridAfter w:val="1"/>
          <w:wAfter w:w="113" w:type="dxa"/>
          <w:trHeight w:val="559"/>
        </w:trPr>
        <w:tc>
          <w:tcPr>
            <w:tcW w:w="9073" w:type="dxa"/>
            <w:gridSpan w:val="3"/>
            <w:shd w:val="clear" w:color="auto" w:fill="BDD6EE" w:themeFill="accent1" w:themeFillTint="66"/>
          </w:tcPr>
          <w:p w14:paraId="11DBB370" w14:textId="77777777" w:rsidR="00FF1BDA" w:rsidRPr="006E55EB" w:rsidRDefault="00FF1BDA" w:rsidP="006E573C">
            <w:pPr>
              <w:rPr>
                <w:rFonts w:cs="Arial"/>
                <w:b/>
                <w:bCs/>
                <w:iCs/>
                <w:color w:val="002060"/>
                <w:sz w:val="20"/>
                <w:szCs w:val="20"/>
              </w:rPr>
            </w:pPr>
          </w:p>
          <w:p w14:paraId="347F8D0E" w14:textId="77777777" w:rsidR="00FF1BDA" w:rsidRPr="00BD5C68" w:rsidRDefault="00FF1BDA" w:rsidP="00CD366C">
            <w:pPr>
              <w:pStyle w:val="Prrafodelista"/>
              <w:numPr>
                <w:ilvl w:val="0"/>
                <w:numId w:val="57"/>
              </w:numPr>
              <w:rPr>
                <w:rFonts w:cs="Arial"/>
                <w:b/>
                <w:bCs/>
                <w:iCs/>
                <w:color w:val="002060"/>
                <w:sz w:val="20"/>
                <w:szCs w:val="20"/>
              </w:rPr>
            </w:pPr>
            <w:r w:rsidRPr="00BD5C68">
              <w:rPr>
                <w:rFonts w:cs="Arial"/>
                <w:b/>
                <w:bCs/>
                <w:iCs/>
                <w:color w:val="002060"/>
                <w:sz w:val="20"/>
                <w:szCs w:val="20"/>
              </w:rPr>
              <w:t>Estrategias de aprendizaje efectivas que apoyen el desarrollo de los Indicadores de Desarrollo Personal y Social (IDPS).</w:t>
            </w:r>
          </w:p>
          <w:p w14:paraId="1C5322DC" w14:textId="77777777" w:rsidR="00FF1BDA" w:rsidRPr="006E55EB" w:rsidRDefault="00FF1BDA" w:rsidP="006E573C">
            <w:pPr>
              <w:rPr>
                <w:rFonts w:cs="Arial"/>
                <w:b/>
                <w:bCs/>
                <w:iCs/>
                <w:color w:val="808080" w:themeColor="background1" w:themeShade="80"/>
                <w:sz w:val="20"/>
                <w:szCs w:val="20"/>
              </w:rPr>
            </w:pPr>
          </w:p>
        </w:tc>
      </w:tr>
      <w:tr w:rsidR="00FF1BDA" w:rsidRPr="006E55EB" w14:paraId="1F6356B2"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7F54E833" w14:textId="159B74A7" w:rsidR="00FF1BDA" w:rsidRPr="00BB2EF3" w:rsidRDefault="00FF1BDA" w:rsidP="006E573C">
            <w:pPr>
              <w:rPr>
                <w:i/>
                <w:color w:val="767171" w:themeColor="background2" w:themeShade="80"/>
                <w:sz w:val="20"/>
                <w:szCs w:val="20"/>
                <w:lang w:val="es-ES_tradnl"/>
              </w:rPr>
            </w:pPr>
            <w:r w:rsidRPr="00BB2EF3">
              <w:rPr>
                <w:i/>
                <w:color w:val="767171" w:themeColor="background2" w:themeShade="80"/>
                <w:sz w:val="20"/>
                <w:szCs w:val="20"/>
              </w:rPr>
              <w:t xml:space="preserve">Incorpore las estrategias o acciones que el establecimiento implementa para promover </w:t>
            </w:r>
            <w:r w:rsidRPr="00BB2EF3">
              <w:rPr>
                <w:i/>
                <w:color w:val="767171" w:themeColor="background2" w:themeShade="80"/>
                <w:sz w:val="20"/>
                <w:szCs w:val="20"/>
                <w:lang w:val="es-ES_tradnl"/>
              </w:rPr>
              <w:t>el uso</w:t>
            </w:r>
            <w:r w:rsidRPr="00BB2EF3">
              <w:rPr>
                <w:i/>
                <w:color w:val="767171" w:themeColor="background2" w:themeShade="80"/>
                <w:sz w:val="20"/>
                <w:szCs w:val="20"/>
              </w:rPr>
              <w:t xml:space="preserve"> de estrategias efectivas en el desarrollo de un buen clima escolar y en el manejo de la clase como elementos clave para el logro del aprendizaje de los estudiantes, </w:t>
            </w:r>
            <w:r w:rsidRPr="00BB2EF3">
              <w:rPr>
                <w:i/>
                <w:color w:val="767171" w:themeColor="background2" w:themeShade="80"/>
                <w:sz w:val="20"/>
                <w:szCs w:val="20"/>
                <w:lang w:val="es-ES_tradnl"/>
              </w:rPr>
              <w:t xml:space="preserve">considerando la implementación de acciones para </w:t>
            </w:r>
            <w:r w:rsidR="00890F7D" w:rsidRPr="00BB2EF3">
              <w:rPr>
                <w:i/>
                <w:color w:val="767171" w:themeColor="background2" w:themeShade="80"/>
                <w:sz w:val="20"/>
                <w:szCs w:val="20"/>
                <w:lang w:val="es-ES_tradnl"/>
              </w:rPr>
              <w:t>llevar a cabo</w:t>
            </w:r>
            <w:r w:rsidRPr="00BB2EF3">
              <w:rPr>
                <w:i/>
                <w:color w:val="767171" w:themeColor="background2" w:themeShade="80"/>
                <w:sz w:val="20"/>
                <w:szCs w:val="20"/>
                <w:lang w:val="es-ES_tradnl"/>
              </w:rPr>
              <w:t xml:space="preserve"> los Indicadores de Desarrollo Personal y Social (IDPS)</w:t>
            </w:r>
          </w:p>
          <w:p w14:paraId="41E45FD6" w14:textId="5B118EC2" w:rsidR="002822DF" w:rsidRPr="00BB2EF3" w:rsidRDefault="00DA2F6C" w:rsidP="006E573C">
            <w:pPr>
              <w:rPr>
                <w:i/>
                <w:color w:val="808080" w:themeColor="background1" w:themeShade="80"/>
                <w:sz w:val="20"/>
                <w:szCs w:val="20"/>
                <w:lang w:val="es-ES_tradnl"/>
              </w:rPr>
            </w:pPr>
            <w:r w:rsidRPr="00BB2EF3">
              <w:rPr>
                <w:rFonts w:cs="Arial"/>
                <w:i/>
                <w:iCs/>
                <w:color w:val="808080" w:themeColor="background1" w:themeShade="80"/>
                <w:sz w:val="20"/>
                <w:szCs w:val="20"/>
                <w:lang w:val="es-ES_tradnl"/>
              </w:rPr>
              <w:lastRenderedPageBreak/>
              <w:t>Se sugiere revisar https://www.agenciaeducacion.cl/orientacion/herramientas-de-orientacion/talleres-de-orientacion/</w:t>
            </w:r>
          </w:p>
          <w:p w14:paraId="421AF630" w14:textId="775CE5AF" w:rsidR="002822DF" w:rsidRPr="009B604E" w:rsidRDefault="002822DF" w:rsidP="006E573C">
            <w:pPr>
              <w:rPr>
                <w:i/>
              </w:rPr>
            </w:pPr>
          </w:p>
        </w:tc>
      </w:tr>
      <w:tr w:rsidR="00FF1BDA" w:rsidRPr="006E55EB" w14:paraId="48682F27" w14:textId="77777777" w:rsidTr="00503C4B">
        <w:tblPrEx>
          <w:shd w:val="clear" w:color="auto" w:fill="FFFFFF" w:themeFill="background1"/>
        </w:tblPrEx>
        <w:trPr>
          <w:gridAfter w:val="1"/>
          <w:wAfter w:w="113" w:type="dxa"/>
          <w:trHeight w:val="559"/>
        </w:trPr>
        <w:tc>
          <w:tcPr>
            <w:tcW w:w="9073" w:type="dxa"/>
            <w:gridSpan w:val="3"/>
            <w:shd w:val="clear" w:color="auto" w:fill="BDD6EE" w:themeFill="accent1" w:themeFillTint="66"/>
          </w:tcPr>
          <w:p w14:paraId="4101BA8A" w14:textId="77777777" w:rsidR="00FF1BDA" w:rsidRPr="006E55EB" w:rsidRDefault="00FF1BDA" w:rsidP="006E573C">
            <w:pPr>
              <w:rPr>
                <w:rFonts w:cs="Arial"/>
                <w:b/>
                <w:bCs/>
                <w:iCs/>
                <w:color w:val="002060"/>
                <w:sz w:val="20"/>
                <w:szCs w:val="20"/>
              </w:rPr>
            </w:pPr>
          </w:p>
          <w:p w14:paraId="7A5E0BBB" w14:textId="77777777" w:rsidR="00FF1BDA" w:rsidRPr="00BD5C68" w:rsidRDefault="00FF1BDA" w:rsidP="00CD366C">
            <w:pPr>
              <w:pStyle w:val="Prrafodelista"/>
              <w:numPr>
                <w:ilvl w:val="0"/>
                <w:numId w:val="57"/>
              </w:numPr>
              <w:rPr>
                <w:rFonts w:cs="Arial"/>
                <w:b/>
                <w:bCs/>
                <w:iCs/>
                <w:color w:val="002060"/>
                <w:sz w:val="20"/>
                <w:szCs w:val="20"/>
              </w:rPr>
            </w:pPr>
            <w:r w:rsidRPr="00BD5C68">
              <w:rPr>
                <w:rFonts w:cs="Arial"/>
                <w:b/>
                <w:bCs/>
                <w:iCs/>
                <w:color w:val="002060"/>
                <w:sz w:val="20"/>
                <w:szCs w:val="20"/>
              </w:rPr>
              <w:t xml:space="preserve">Estrategias para monitorear a los estudiantes durante toda la trayectoria escolar, haciendo seguimiento de los resultados de aprendizaje, reforzar y aplicar iniciativas de mejora, en coherencia con las iniciativas de la ENEP.  </w:t>
            </w:r>
          </w:p>
          <w:p w14:paraId="04F50FB4" w14:textId="77777777" w:rsidR="00FF1BDA" w:rsidRPr="006E55EB" w:rsidRDefault="00FF1BDA" w:rsidP="006E573C">
            <w:pPr>
              <w:rPr>
                <w:rFonts w:cs="Arial"/>
                <w:b/>
                <w:bCs/>
                <w:iCs/>
                <w:color w:val="808080" w:themeColor="background1" w:themeShade="80"/>
                <w:sz w:val="20"/>
                <w:szCs w:val="20"/>
              </w:rPr>
            </w:pPr>
          </w:p>
        </w:tc>
      </w:tr>
      <w:tr w:rsidR="00FF1BDA" w:rsidRPr="006E55EB" w14:paraId="0BDAD9E1" w14:textId="77777777" w:rsidTr="00503C4B">
        <w:tblPrEx>
          <w:shd w:val="clear" w:color="auto" w:fill="FFFFFF" w:themeFill="background1"/>
        </w:tblPrEx>
        <w:trPr>
          <w:gridAfter w:val="1"/>
          <w:wAfter w:w="113" w:type="dxa"/>
          <w:trHeight w:val="559"/>
        </w:trPr>
        <w:tc>
          <w:tcPr>
            <w:tcW w:w="9073" w:type="dxa"/>
            <w:gridSpan w:val="3"/>
            <w:shd w:val="clear" w:color="auto" w:fill="FFFFFF" w:themeFill="background1"/>
          </w:tcPr>
          <w:p w14:paraId="5E54C9F4" w14:textId="75AF0A62" w:rsidR="00FF1BDA" w:rsidRDefault="00FF1BDA" w:rsidP="006E573C">
            <w:pPr>
              <w:rPr>
                <w:rFonts w:cs="Arial"/>
                <w:i/>
                <w:color w:val="767171" w:themeColor="background2" w:themeShade="80"/>
                <w:sz w:val="20"/>
                <w:szCs w:val="20"/>
                <w:lang w:val="es-ES_tradnl"/>
              </w:rPr>
            </w:pPr>
            <w:r w:rsidRPr="009B604E">
              <w:rPr>
                <w:i/>
                <w:color w:val="767171" w:themeColor="background2" w:themeShade="80"/>
                <w:sz w:val="20"/>
                <w:szCs w:val="20"/>
              </w:rPr>
              <w:t>Se deben señalar y explicitar las estrategias para monitorear y hacer seguimiento de los aprendizaje</w:t>
            </w:r>
            <w:r w:rsidR="009D2503">
              <w:rPr>
                <w:i/>
                <w:color w:val="767171" w:themeColor="background2" w:themeShade="80"/>
                <w:sz w:val="20"/>
                <w:szCs w:val="20"/>
              </w:rPr>
              <w:t>s</w:t>
            </w:r>
            <w:r w:rsidRPr="009B604E">
              <w:rPr>
                <w:i/>
                <w:color w:val="767171" w:themeColor="background2" w:themeShade="80"/>
                <w:sz w:val="20"/>
                <w:szCs w:val="20"/>
              </w:rPr>
              <w:t xml:space="preserve">, </w:t>
            </w:r>
            <w:r w:rsidRPr="009B604E">
              <w:rPr>
                <w:rFonts w:cs="Arial"/>
                <w:i/>
                <w:color w:val="767171" w:themeColor="background2" w:themeShade="80"/>
                <w:sz w:val="20"/>
                <w:szCs w:val="20"/>
                <w:lang w:val="es-ES_tradnl"/>
              </w:rPr>
              <w:t xml:space="preserve">considerando el apoyo y el uso de estrategias </w:t>
            </w:r>
            <w:r w:rsidRPr="009B604E">
              <w:rPr>
                <w:i/>
                <w:color w:val="767171" w:themeColor="background2" w:themeShade="80"/>
                <w:sz w:val="20"/>
                <w:szCs w:val="20"/>
              </w:rPr>
              <w:t>para velar por un adecuado desarrollo académico, afectivo y social de todos los estudiantes, tomando en cuenta sus diversas necesidades, habilidades e intereses</w:t>
            </w:r>
            <w:r w:rsidRPr="009B604E">
              <w:rPr>
                <w:rFonts w:cs="Arial"/>
                <w:i/>
                <w:color w:val="767171" w:themeColor="background2" w:themeShade="80"/>
                <w:sz w:val="20"/>
                <w:szCs w:val="20"/>
                <w:lang w:val="es-ES_tradnl"/>
              </w:rPr>
              <w:t xml:space="preserve">, haciendo seguimiento de los resultados de aprendizaje, reforzando y aplicando iniciativas permanentes de mejora. </w:t>
            </w:r>
          </w:p>
          <w:p w14:paraId="572E4B36" w14:textId="77777777" w:rsidR="00DA2F6C" w:rsidRDefault="00DA2F6C" w:rsidP="006E573C">
            <w:pPr>
              <w:rPr>
                <w:rFonts w:cs="Arial"/>
                <w:i/>
                <w:color w:val="767171" w:themeColor="background2" w:themeShade="80"/>
                <w:sz w:val="20"/>
                <w:szCs w:val="20"/>
                <w:lang w:val="es-ES_tradnl"/>
              </w:rPr>
            </w:pPr>
          </w:p>
          <w:p w14:paraId="57DD334E" w14:textId="40A6C5A2" w:rsidR="00DA2F6C" w:rsidRPr="00BB2EF3" w:rsidRDefault="00DA2F6C" w:rsidP="00DA2F6C">
            <w:pPr>
              <w:rPr>
                <w:i/>
                <w:color w:val="808080" w:themeColor="background1" w:themeShade="80"/>
                <w:sz w:val="20"/>
                <w:szCs w:val="20"/>
              </w:rPr>
            </w:pPr>
            <w:r w:rsidRPr="00BB2EF3">
              <w:rPr>
                <w:i/>
                <w:color w:val="808080" w:themeColor="background1" w:themeShade="80"/>
                <w:sz w:val="20"/>
                <w:szCs w:val="20"/>
              </w:rPr>
              <w:t>Explicitar c</w:t>
            </w:r>
            <w:r w:rsidR="006D1678" w:rsidRPr="00BB2EF3">
              <w:rPr>
                <w:i/>
                <w:color w:val="808080" w:themeColor="background1" w:themeShade="80"/>
                <w:sz w:val="20"/>
                <w:szCs w:val="20"/>
              </w:rPr>
              <w:t>ó</w:t>
            </w:r>
            <w:r w:rsidRPr="00BB2EF3">
              <w:rPr>
                <w:i/>
                <w:color w:val="808080" w:themeColor="background1" w:themeShade="80"/>
                <w:sz w:val="20"/>
                <w:szCs w:val="20"/>
              </w:rPr>
              <w:t xml:space="preserve">mo el establecimiento aborda la diversificación de la enseñanza con el fin de asegurar que todos los estudiantes alcancen, de acuerdo a sus necesidades y posibilidades, los aprendizajes esenciales durante toda la trayectoria educativa. </w:t>
            </w:r>
          </w:p>
          <w:p w14:paraId="40989E2B" w14:textId="77777777" w:rsidR="00DA2F6C" w:rsidRPr="00BB2EF3" w:rsidRDefault="00DA2F6C" w:rsidP="006E573C">
            <w:pPr>
              <w:rPr>
                <w:rFonts w:cs="Arial"/>
                <w:i/>
                <w:color w:val="808080" w:themeColor="background1" w:themeShade="80"/>
                <w:sz w:val="20"/>
                <w:szCs w:val="20"/>
              </w:rPr>
            </w:pPr>
          </w:p>
          <w:p w14:paraId="72B7087D" w14:textId="77777777" w:rsidR="002822DF" w:rsidRPr="00BB2EF3" w:rsidRDefault="002822DF" w:rsidP="006E573C">
            <w:pPr>
              <w:rPr>
                <w:rFonts w:cs="Arial"/>
                <w:i/>
                <w:color w:val="808080" w:themeColor="background1" w:themeShade="80"/>
                <w:sz w:val="20"/>
                <w:szCs w:val="20"/>
                <w:lang w:val="es-ES_tradnl"/>
              </w:rPr>
            </w:pPr>
          </w:p>
          <w:p w14:paraId="5FE5BEF0" w14:textId="75D475C5" w:rsidR="002822DF" w:rsidRPr="009B604E" w:rsidRDefault="002822DF" w:rsidP="006E573C">
            <w:pPr>
              <w:rPr>
                <w:rFonts w:cs="Arial"/>
                <w:i/>
                <w:color w:val="767171" w:themeColor="background2" w:themeShade="80"/>
                <w:sz w:val="20"/>
                <w:szCs w:val="20"/>
              </w:rPr>
            </w:pPr>
          </w:p>
        </w:tc>
      </w:tr>
      <w:tr w:rsidR="00FF1BDA" w:rsidRPr="006E55EB" w14:paraId="62C1A46F" w14:textId="77777777" w:rsidTr="00503C4B">
        <w:trPr>
          <w:gridAfter w:val="1"/>
          <w:wAfter w:w="113" w:type="dxa"/>
          <w:trHeight w:val="559"/>
        </w:trPr>
        <w:tc>
          <w:tcPr>
            <w:tcW w:w="9073" w:type="dxa"/>
            <w:gridSpan w:val="3"/>
            <w:tcBorders>
              <w:bottom w:val="single" w:sz="4" w:space="0" w:color="auto"/>
            </w:tcBorders>
            <w:shd w:val="clear" w:color="auto" w:fill="BDD6EE" w:themeFill="accent1" w:themeFillTint="66"/>
          </w:tcPr>
          <w:p w14:paraId="65E5344C" w14:textId="77777777" w:rsidR="00FF1BDA" w:rsidRPr="006E55EB" w:rsidRDefault="00FF1BDA" w:rsidP="006E573C">
            <w:pPr>
              <w:jc w:val="left"/>
              <w:rPr>
                <w:rFonts w:cs="Arial"/>
                <w:b/>
                <w:color w:val="323E4F" w:themeColor="text2" w:themeShade="BF"/>
                <w:sz w:val="20"/>
                <w:szCs w:val="20"/>
              </w:rPr>
            </w:pPr>
          </w:p>
          <w:p w14:paraId="25144438" w14:textId="2DA1D9F9" w:rsidR="00FF1BDA" w:rsidRPr="00973A99" w:rsidRDefault="00FF1BDA" w:rsidP="00CD366C">
            <w:pPr>
              <w:pStyle w:val="Prrafodelista"/>
              <w:numPr>
                <w:ilvl w:val="0"/>
                <w:numId w:val="50"/>
              </w:numPr>
              <w:jc w:val="left"/>
              <w:rPr>
                <w:rFonts w:cs="Arial"/>
                <w:b/>
                <w:color w:val="323E4F" w:themeColor="text2" w:themeShade="BF"/>
                <w:sz w:val="20"/>
                <w:szCs w:val="20"/>
                <w:lang w:val="es-ES_tradnl"/>
              </w:rPr>
            </w:pPr>
            <w:r w:rsidRPr="00973A99">
              <w:rPr>
                <w:rFonts w:cs="Arial"/>
                <w:b/>
                <w:color w:val="323E4F" w:themeColor="text2" w:themeShade="BF"/>
                <w:sz w:val="20"/>
                <w:szCs w:val="20"/>
              </w:rPr>
              <w:t>D</w:t>
            </w:r>
            <w:r w:rsidR="00973A99" w:rsidRPr="00973A99">
              <w:rPr>
                <w:rFonts w:cs="Arial"/>
                <w:b/>
                <w:color w:val="323E4F" w:themeColor="text2" w:themeShade="BF"/>
                <w:sz w:val="20"/>
                <w:szCs w:val="20"/>
              </w:rPr>
              <w:t>e la protección a la maternidad y paternidad.</w:t>
            </w:r>
          </w:p>
          <w:p w14:paraId="1589CE72" w14:textId="77777777" w:rsidR="00FF1BDA" w:rsidRPr="006E55EB" w:rsidRDefault="00FF1BDA" w:rsidP="006E573C">
            <w:pPr>
              <w:jc w:val="center"/>
              <w:rPr>
                <w:rFonts w:cs="Arial"/>
                <w:b/>
                <w:bCs/>
                <w:color w:val="323E4F" w:themeColor="text2" w:themeShade="BF"/>
                <w:sz w:val="20"/>
                <w:szCs w:val="20"/>
              </w:rPr>
            </w:pPr>
          </w:p>
        </w:tc>
      </w:tr>
      <w:tr w:rsidR="00FF1BDA" w:rsidRPr="006E55EB" w14:paraId="4BFE7F01" w14:textId="77777777" w:rsidTr="00503C4B">
        <w:trPr>
          <w:gridAfter w:val="1"/>
          <w:wAfter w:w="113" w:type="dxa"/>
          <w:trHeight w:val="559"/>
        </w:trPr>
        <w:tc>
          <w:tcPr>
            <w:tcW w:w="9073" w:type="dxa"/>
            <w:gridSpan w:val="3"/>
            <w:shd w:val="clear" w:color="auto" w:fill="auto"/>
          </w:tcPr>
          <w:p w14:paraId="39CE18EE" w14:textId="4F347B26" w:rsidR="00FF1BDA" w:rsidRPr="00BB2EF3" w:rsidRDefault="00FF1BDA" w:rsidP="006E573C">
            <w:pPr>
              <w:rPr>
                <w:rFonts w:cs="Arial"/>
                <w:color w:val="44546A" w:themeColor="text2"/>
                <w:sz w:val="20"/>
                <w:szCs w:val="20"/>
              </w:rPr>
            </w:pPr>
            <w:r w:rsidRPr="00BB2EF3">
              <w:rPr>
                <w:rFonts w:cs="Arial"/>
                <w:color w:val="44546A" w:themeColor="text2"/>
                <w:sz w:val="20"/>
                <w:szCs w:val="20"/>
              </w:rPr>
              <w:t xml:space="preserve">Se manifiesta de modo expreso que el establecimiento favorece </w:t>
            </w:r>
            <w:r w:rsidR="00973A99" w:rsidRPr="00BB2EF3">
              <w:rPr>
                <w:rFonts w:cs="Arial"/>
                <w:color w:val="44546A" w:themeColor="text2"/>
                <w:sz w:val="20"/>
                <w:szCs w:val="20"/>
              </w:rPr>
              <w:t xml:space="preserve">la </w:t>
            </w:r>
            <w:r w:rsidRPr="00BB2EF3">
              <w:rPr>
                <w:rFonts w:cs="Arial"/>
                <w:color w:val="44546A" w:themeColor="text2"/>
                <w:sz w:val="20"/>
                <w:szCs w:val="20"/>
              </w:rPr>
              <w:t xml:space="preserve">retención escolar. </w:t>
            </w:r>
          </w:p>
          <w:p w14:paraId="329F3DCD" w14:textId="77777777" w:rsidR="00FF1BDA" w:rsidRPr="00BB2EF3" w:rsidRDefault="00FF1BDA" w:rsidP="006E573C">
            <w:pPr>
              <w:rPr>
                <w:rFonts w:cs="Arial"/>
                <w:color w:val="7F7F7F" w:themeColor="text1" w:themeTint="80"/>
                <w:sz w:val="20"/>
                <w:szCs w:val="20"/>
              </w:rPr>
            </w:pPr>
          </w:p>
          <w:p w14:paraId="2212A50F" w14:textId="77777777" w:rsidR="00FF1BDA" w:rsidRPr="00BB2EF3" w:rsidRDefault="00FF1BDA" w:rsidP="006E573C">
            <w:pPr>
              <w:rPr>
                <w:rFonts w:cs="Arial"/>
                <w:i/>
                <w:color w:val="7F7F7F" w:themeColor="text1" w:themeTint="80"/>
                <w:sz w:val="20"/>
                <w:szCs w:val="20"/>
              </w:rPr>
            </w:pPr>
            <w:r w:rsidRPr="00BB2EF3">
              <w:rPr>
                <w:rFonts w:cs="Arial"/>
                <w:i/>
                <w:color w:val="7F7F7F" w:themeColor="text1" w:themeTint="80"/>
                <w:sz w:val="20"/>
                <w:szCs w:val="20"/>
              </w:rPr>
              <w:t>Por ejemplo, se puede introducir este punto con el siguiente texto:</w:t>
            </w:r>
          </w:p>
          <w:p w14:paraId="40530425" w14:textId="77777777" w:rsidR="00FF1BDA" w:rsidRPr="00BB2EF3" w:rsidRDefault="00FF1BDA" w:rsidP="006E573C">
            <w:pPr>
              <w:rPr>
                <w:rFonts w:cs="Arial"/>
                <w:i/>
                <w:color w:val="7F7F7F" w:themeColor="text1" w:themeTint="80"/>
                <w:sz w:val="20"/>
                <w:szCs w:val="20"/>
              </w:rPr>
            </w:pPr>
          </w:p>
          <w:p w14:paraId="4BD2D529" w14:textId="77777777" w:rsidR="00FF1BDA" w:rsidRPr="00BB2EF3" w:rsidRDefault="00FF1BDA" w:rsidP="006E573C">
            <w:pPr>
              <w:rPr>
                <w:rFonts w:cs="Arial"/>
                <w:i/>
                <w:color w:val="7F7F7F" w:themeColor="text1" w:themeTint="80"/>
                <w:sz w:val="20"/>
                <w:szCs w:val="20"/>
              </w:rPr>
            </w:pPr>
            <w:r w:rsidRPr="00BB2EF3">
              <w:rPr>
                <w:rFonts w:cs="Arial"/>
                <w:i/>
                <w:color w:val="7F7F7F" w:themeColor="text1" w:themeTint="80"/>
                <w:sz w:val="20"/>
                <w:szCs w:val="20"/>
              </w:rPr>
              <w:t>La normativa educacional garantiza que el embarazo y la maternidad en ningún caso constituirán impedimento para ingresar y permanecer en los establecimientos de educación de cualquier nivel, debiendo estos últimos otorgar las facilidades académicas y administrativas que permitan el cumplimiento de ambos objetivos.</w:t>
            </w:r>
          </w:p>
          <w:p w14:paraId="724857F0" w14:textId="77777777" w:rsidR="00FF1BDA" w:rsidRPr="00BB2EF3" w:rsidRDefault="00FF1BDA" w:rsidP="006E573C">
            <w:pPr>
              <w:rPr>
                <w:rFonts w:cs="Arial"/>
                <w:i/>
                <w:color w:val="7F7F7F" w:themeColor="text1" w:themeTint="80"/>
                <w:sz w:val="20"/>
                <w:szCs w:val="20"/>
              </w:rPr>
            </w:pPr>
          </w:p>
          <w:p w14:paraId="55DC91DA" w14:textId="1508CD1E" w:rsidR="00FF1BDA" w:rsidRPr="00BB2EF3" w:rsidRDefault="00FF1BDA" w:rsidP="006E573C">
            <w:pPr>
              <w:rPr>
                <w:rFonts w:cs="Arial"/>
                <w:i/>
                <w:color w:val="7F7F7F" w:themeColor="text1" w:themeTint="80"/>
                <w:sz w:val="20"/>
                <w:szCs w:val="20"/>
              </w:rPr>
            </w:pPr>
            <w:r w:rsidRPr="00BB2EF3">
              <w:rPr>
                <w:rFonts w:cs="Arial"/>
                <w:i/>
                <w:color w:val="7F7F7F" w:themeColor="text1" w:themeTint="80"/>
                <w:sz w:val="20"/>
                <w:szCs w:val="20"/>
              </w:rPr>
              <w:t>El establecimiento toma como principio fundamental el acompañamiento del estudiante sea cual sea su condición o contexto y desde esa situación particular genera las condiciones administrativas y académicas, comprendiendo el rol de coparentalidad y favorec</w:t>
            </w:r>
            <w:r w:rsidR="006D1678" w:rsidRPr="00BB2EF3">
              <w:rPr>
                <w:rFonts w:cs="Arial"/>
                <w:i/>
                <w:color w:val="7F7F7F" w:themeColor="text1" w:themeTint="80"/>
                <w:sz w:val="20"/>
                <w:szCs w:val="20"/>
              </w:rPr>
              <w:t>iendo</w:t>
            </w:r>
            <w:r w:rsidRPr="00BB2EF3">
              <w:rPr>
                <w:rFonts w:cs="Arial"/>
                <w:i/>
                <w:color w:val="7F7F7F" w:themeColor="text1" w:themeTint="80"/>
                <w:sz w:val="20"/>
                <w:szCs w:val="20"/>
              </w:rPr>
              <w:t xml:space="preserve"> la continuidad de su trayectoria escolar.</w:t>
            </w:r>
          </w:p>
          <w:p w14:paraId="2BEF5C2F" w14:textId="77777777" w:rsidR="002822DF" w:rsidRPr="00BB2EF3" w:rsidRDefault="002822DF" w:rsidP="006E573C">
            <w:pPr>
              <w:rPr>
                <w:rFonts w:cs="Arial"/>
                <w:i/>
                <w:color w:val="7F7F7F" w:themeColor="text1" w:themeTint="80"/>
                <w:sz w:val="20"/>
                <w:szCs w:val="20"/>
              </w:rPr>
            </w:pPr>
          </w:p>
          <w:p w14:paraId="3F22B26C" w14:textId="77777777" w:rsidR="002822DF" w:rsidRPr="00BB2EF3" w:rsidRDefault="002822DF" w:rsidP="006E573C">
            <w:pPr>
              <w:rPr>
                <w:rFonts w:cs="Arial"/>
                <w:i/>
                <w:color w:val="7F7F7F" w:themeColor="text1" w:themeTint="80"/>
                <w:sz w:val="20"/>
                <w:szCs w:val="20"/>
              </w:rPr>
            </w:pPr>
          </w:p>
          <w:p w14:paraId="5C628E6B" w14:textId="18B05111" w:rsidR="002822DF" w:rsidRPr="00BB2EF3" w:rsidRDefault="002822DF" w:rsidP="006E573C">
            <w:pPr>
              <w:rPr>
                <w:rFonts w:cs="Arial"/>
                <w:i/>
                <w:color w:val="7F7F7F" w:themeColor="text1" w:themeTint="80"/>
                <w:sz w:val="20"/>
                <w:szCs w:val="20"/>
              </w:rPr>
            </w:pPr>
          </w:p>
        </w:tc>
      </w:tr>
      <w:tr w:rsidR="00FF1BDA" w:rsidRPr="006E55EB" w14:paraId="3C2FA027" w14:textId="77777777" w:rsidTr="00503C4B">
        <w:tblPrEx>
          <w:shd w:val="clear" w:color="auto" w:fill="auto"/>
        </w:tblPrEx>
        <w:trPr>
          <w:gridAfter w:val="1"/>
          <w:wAfter w:w="113" w:type="dxa"/>
          <w:trHeight w:val="559"/>
        </w:trPr>
        <w:tc>
          <w:tcPr>
            <w:tcW w:w="9073" w:type="dxa"/>
            <w:gridSpan w:val="3"/>
            <w:shd w:val="clear" w:color="auto" w:fill="BDD6EE" w:themeFill="accent1" w:themeFillTint="66"/>
          </w:tcPr>
          <w:p w14:paraId="7D5B24EC" w14:textId="77777777" w:rsidR="00FF1BDA" w:rsidRPr="00BB2EF3" w:rsidRDefault="00FF1BDA" w:rsidP="006E573C">
            <w:pPr>
              <w:rPr>
                <w:rFonts w:cs="Arial"/>
                <w:b/>
                <w:color w:val="323E4F" w:themeColor="text2" w:themeShade="BF"/>
                <w:sz w:val="20"/>
                <w:szCs w:val="20"/>
                <w:lang w:val="es-ES_tradnl"/>
              </w:rPr>
            </w:pPr>
          </w:p>
          <w:p w14:paraId="2CA47097" w14:textId="77777777" w:rsidR="00FF1BDA" w:rsidRPr="00BB2EF3" w:rsidRDefault="00FF1BDA" w:rsidP="00CD366C">
            <w:pPr>
              <w:pStyle w:val="Prrafodelista"/>
              <w:numPr>
                <w:ilvl w:val="0"/>
                <w:numId w:val="57"/>
              </w:numPr>
              <w:rPr>
                <w:rFonts w:cs="Arial"/>
                <w:b/>
                <w:color w:val="323E4F" w:themeColor="text2" w:themeShade="BF"/>
                <w:sz w:val="20"/>
                <w:szCs w:val="20"/>
                <w:lang w:val="es-ES_tradnl"/>
              </w:rPr>
            </w:pPr>
            <w:r w:rsidRPr="00BB2EF3">
              <w:rPr>
                <w:rFonts w:cs="Arial"/>
                <w:b/>
                <w:color w:val="323E4F" w:themeColor="text2" w:themeShade="BF"/>
                <w:sz w:val="20"/>
                <w:szCs w:val="20"/>
                <w:lang w:val="es-ES_tradnl"/>
              </w:rPr>
              <w:t>Protocolo de retención y apoyo a estudiantes padres, madres y embarazadas, de acuerdo al Reglamento de Evaluación y Promoción del EE.</w:t>
            </w:r>
          </w:p>
          <w:p w14:paraId="3B801843" w14:textId="77777777" w:rsidR="00FF1BDA" w:rsidRPr="00BB2EF3" w:rsidRDefault="00FF1BDA" w:rsidP="006E573C">
            <w:pPr>
              <w:rPr>
                <w:rFonts w:cs="Arial"/>
                <w:b/>
                <w:color w:val="323E4F" w:themeColor="text2" w:themeShade="BF"/>
                <w:sz w:val="20"/>
                <w:szCs w:val="20"/>
              </w:rPr>
            </w:pPr>
          </w:p>
        </w:tc>
      </w:tr>
      <w:tr w:rsidR="00FF1BDA" w:rsidRPr="006E55EB" w14:paraId="521E22EC" w14:textId="77777777" w:rsidTr="00503C4B">
        <w:tblPrEx>
          <w:shd w:val="clear" w:color="auto" w:fill="auto"/>
        </w:tblPrEx>
        <w:trPr>
          <w:gridAfter w:val="1"/>
          <w:wAfter w:w="113" w:type="dxa"/>
          <w:trHeight w:val="559"/>
        </w:trPr>
        <w:tc>
          <w:tcPr>
            <w:tcW w:w="9073" w:type="dxa"/>
            <w:gridSpan w:val="3"/>
          </w:tcPr>
          <w:p w14:paraId="0A1FBB88" w14:textId="3CE774F0" w:rsidR="00FF1BDA" w:rsidRPr="00BB2EF3" w:rsidRDefault="00FF1BDA" w:rsidP="006E573C">
            <w:pPr>
              <w:rPr>
                <w:rFonts w:cs="Arial"/>
                <w:i/>
                <w:color w:val="808080" w:themeColor="background1" w:themeShade="80"/>
                <w:sz w:val="20"/>
                <w:szCs w:val="20"/>
                <w:lang w:val="es-ES"/>
              </w:rPr>
            </w:pPr>
            <w:r w:rsidRPr="00BB2EF3">
              <w:rPr>
                <w:rFonts w:cs="Arial"/>
                <w:i/>
                <w:color w:val="808080" w:themeColor="background1" w:themeShade="80"/>
                <w:sz w:val="20"/>
                <w:szCs w:val="20"/>
                <w:lang w:val="es-ES_tradnl"/>
              </w:rPr>
              <w:t xml:space="preserve">Se incorpora un </w:t>
            </w:r>
            <w:bookmarkStart w:id="6" w:name="_30j0zll" w:colFirst="0" w:colLast="0"/>
            <w:bookmarkEnd w:id="6"/>
            <w:r w:rsidR="006D1678" w:rsidRPr="00BB2EF3">
              <w:rPr>
                <w:rFonts w:cs="Arial"/>
                <w:i/>
                <w:color w:val="808080" w:themeColor="background1" w:themeShade="80"/>
                <w:sz w:val="20"/>
                <w:szCs w:val="20"/>
                <w:lang w:val="es-ES_tradnl"/>
              </w:rPr>
              <w:t>p</w:t>
            </w:r>
            <w:r w:rsidRPr="00BB2EF3">
              <w:rPr>
                <w:rFonts w:cs="Arial"/>
                <w:i/>
                <w:color w:val="808080" w:themeColor="background1" w:themeShade="80"/>
                <w:sz w:val="20"/>
                <w:szCs w:val="20"/>
                <w:lang w:val="es-ES"/>
              </w:rPr>
              <w:t>rotocolo para la retención y apoyo de embarazo, maternidad y paternidad adolescente</w:t>
            </w:r>
            <w:r w:rsidRPr="00BB2EF3">
              <w:rPr>
                <w:rStyle w:val="Refdenotaalpie"/>
                <w:rFonts w:cs="Arial"/>
                <w:i/>
                <w:color w:val="808080" w:themeColor="background1" w:themeShade="80"/>
                <w:sz w:val="20"/>
                <w:szCs w:val="20"/>
                <w:lang w:val="es-ES"/>
              </w:rPr>
              <w:footnoteReference w:id="20"/>
            </w:r>
            <w:r w:rsidR="006D1678" w:rsidRPr="00BB2EF3">
              <w:rPr>
                <w:rFonts w:cs="Arial"/>
                <w:i/>
                <w:color w:val="808080" w:themeColor="background1" w:themeShade="80"/>
                <w:sz w:val="20"/>
                <w:szCs w:val="20"/>
                <w:lang w:val="es-ES"/>
              </w:rPr>
              <w:t xml:space="preserve"> </w:t>
            </w:r>
            <w:r w:rsidRPr="00BB2EF3">
              <w:rPr>
                <w:rFonts w:cs="Arial"/>
                <w:i/>
                <w:color w:val="808080" w:themeColor="background1" w:themeShade="80"/>
                <w:sz w:val="20"/>
                <w:szCs w:val="20"/>
                <w:lang w:val="es-ES"/>
              </w:rPr>
              <w:t>que puede ser desarrollado en este apartado o en un documento anexo con los demás protocolos.</w:t>
            </w:r>
          </w:p>
          <w:p w14:paraId="7E6A0F31" w14:textId="77777777" w:rsidR="00FF1BDA" w:rsidRPr="00BB2EF3" w:rsidRDefault="00FF1BDA" w:rsidP="006E573C">
            <w:pPr>
              <w:pBdr>
                <w:top w:val="nil"/>
                <w:left w:val="nil"/>
                <w:bottom w:val="nil"/>
                <w:right w:val="nil"/>
                <w:between w:val="nil"/>
              </w:pBdr>
              <w:shd w:val="clear" w:color="auto" w:fill="FFFFFF"/>
              <w:rPr>
                <w:rFonts w:cs="Arial"/>
                <w:i/>
                <w:color w:val="808080" w:themeColor="background1" w:themeShade="80"/>
                <w:sz w:val="20"/>
                <w:szCs w:val="20"/>
                <w:lang w:val="es-ES"/>
              </w:rPr>
            </w:pPr>
          </w:p>
          <w:p w14:paraId="45D5D33F" w14:textId="65EC87E2" w:rsidR="00FF1BDA" w:rsidRPr="00BB2EF3" w:rsidRDefault="00FF1BDA" w:rsidP="006E573C">
            <w:pPr>
              <w:pBdr>
                <w:top w:val="nil"/>
                <w:left w:val="nil"/>
                <w:bottom w:val="nil"/>
                <w:right w:val="nil"/>
                <w:between w:val="nil"/>
              </w:pBdr>
              <w:shd w:val="clear" w:color="auto" w:fill="FFFFFF"/>
              <w:rPr>
                <w:rFonts w:cs="Arial"/>
                <w:i/>
                <w:color w:val="808080" w:themeColor="background1" w:themeShade="80"/>
                <w:sz w:val="20"/>
                <w:szCs w:val="20"/>
                <w:lang w:val="es-ES"/>
              </w:rPr>
            </w:pPr>
            <w:r w:rsidRPr="00BB2EF3">
              <w:rPr>
                <w:rFonts w:cs="Arial"/>
                <w:i/>
                <w:color w:val="808080" w:themeColor="background1" w:themeShade="80"/>
                <w:sz w:val="20"/>
                <w:szCs w:val="20"/>
                <w:lang w:val="es-ES"/>
              </w:rPr>
              <w:lastRenderedPageBreak/>
              <w:t>Es importante</w:t>
            </w:r>
            <w:r w:rsidR="006D1678" w:rsidRPr="00BB2EF3">
              <w:rPr>
                <w:rFonts w:cs="Arial"/>
                <w:i/>
                <w:color w:val="808080" w:themeColor="background1" w:themeShade="80"/>
                <w:sz w:val="20"/>
                <w:szCs w:val="20"/>
                <w:lang w:val="es-ES"/>
              </w:rPr>
              <w:t>,</w:t>
            </w:r>
            <w:r w:rsidRPr="00BB2EF3">
              <w:rPr>
                <w:rFonts w:cs="Arial"/>
                <w:i/>
                <w:color w:val="808080" w:themeColor="background1" w:themeShade="80"/>
                <w:sz w:val="20"/>
                <w:szCs w:val="20"/>
                <w:lang w:val="es-ES"/>
              </w:rPr>
              <w:t xml:space="preserve"> para la elaboración de este protocolo</w:t>
            </w:r>
            <w:r w:rsidR="006D1678" w:rsidRPr="00BB2EF3">
              <w:rPr>
                <w:rFonts w:cs="Arial"/>
                <w:i/>
                <w:color w:val="808080" w:themeColor="background1" w:themeShade="80"/>
                <w:sz w:val="20"/>
                <w:szCs w:val="20"/>
                <w:lang w:val="es-ES"/>
              </w:rPr>
              <w:t>,</w:t>
            </w:r>
            <w:r w:rsidRPr="00BB2EF3">
              <w:rPr>
                <w:rFonts w:cs="Arial"/>
                <w:i/>
                <w:color w:val="808080" w:themeColor="background1" w:themeShade="80"/>
                <w:sz w:val="20"/>
                <w:szCs w:val="20"/>
                <w:lang w:val="es-ES"/>
              </w:rPr>
              <w:t xml:space="preserve"> cumplir con</w:t>
            </w:r>
            <w:r w:rsidR="006D1678" w:rsidRPr="00BB2EF3">
              <w:rPr>
                <w:rFonts w:cs="Arial"/>
                <w:i/>
                <w:color w:val="808080" w:themeColor="background1" w:themeShade="80"/>
                <w:sz w:val="20"/>
                <w:szCs w:val="20"/>
                <w:lang w:val="es-ES"/>
              </w:rPr>
              <w:t xml:space="preserve"> los</w:t>
            </w:r>
            <w:r w:rsidRPr="00BB2EF3">
              <w:rPr>
                <w:rFonts w:cs="Arial"/>
                <w:i/>
                <w:color w:val="808080" w:themeColor="background1" w:themeShade="80"/>
                <w:sz w:val="20"/>
                <w:szCs w:val="20"/>
                <w:lang w:val="es-ES"/>
              </w:rPr>
              <w:t xml:space="preserve"> requisitos de contenido establecidos en la normativa vigente</w:t>
            </w:r>
            <w:r w:rsidR="006D1678" w:rsidRPr="00BB2EF3">
              <w:rPr>
                <w:rFonts w:cs="Arial"/>
                <w:i/>
                <w:color w:val="808080" w:themeColor="background1" w:themeShade="80"/>
                <w:sz w:val="20"/>
                <w:szCs w:val="20"/>
                <w:lang w:val="es-ES"/>
              </w:rPr>
              <w:t>.</w:t>
            </w:r>
            <w:r w:rsidRPr="00BB2EF3">
              <w:rPr>
                <w:rFonts w:cs="Arial"/>
                <w:i/>
                <w:color w:val="808080" w:themeColor="background1" w:themeShade="80"/>
                <w:sz w:val="20"/>
                <w:szCs w:val="20"/>
                <w:lang w:val="es-ES"/>
              </w:rPr>
              <w:t xml:space="preserve"> </w:t>
            </w:r>
            <w:r w:rsidR="006D1678" w:rsidRPr="00BB2EF3">
              <w:rPr>
                <w:rFonts w:cs="Arial"/>
                <w:i/>
                <w:color w:val="808080" w:themeColor="background1" w:themeShade="80"/>
                <w:sz w:val="20"/>
                <w:szCs w:val="20"/>
                <w:lang w:val="es-ES"/>
              </w:rPr>
              <w:t>C</w:t>
            </w:r>
            <w:r w:rsidRPr="00BB2EF3">
              <w:rPr>
                <w:rFonts w:cs="Arial"/>
                <w:i/>
                <w:color w:val="808080" w:themeColor="background1" w:themeShade="80"/>
                <w:sz w:val="20"/>
                <w:szCs w:val="20"/>
                <w:lang w:val="es-ES"/>
              </w:rPr>
              <w:t>onsider</w:t>
            </w:r>
            <w:r w:rsidR="006D1678" w:rsidRPr="00BB2EF3">
              <w:rPr>
                <w:rFonts w:cs="Arial"/>
                <w:i/>
                <w:color w:val="808080" w:themeColor="background1" w:themeShade="80"/>
                <w:sz w:val="20"/>
                <w:szCs w:val="20"/>
                <w:lang w:val="es-ES"/>
              </w:rPr>
              <w:t>e</w:t>
            </w:r>
            <w:r w:rsidRPr="00BB2EF3">
              <w:rPr>
                <w:rFonts w:cs="Arial"/>
                <w:i/>
                <w:color w:val="808080" w:themeColor="background1" w:themeShade="80"/>
                <w:sz w:val="20"/>
                <w:szCs w:val="20"/>
                <w:lang w:val="es-ES"/>
              </w:rPr>
              <w:t xml:space="preserve"> en su construcción o revisión</w:t>
            </w:r>
            <w:r w:rsidR="006D1678" w:rsidRPr="00BB2EF3">
              <w:rPr>
                <w:rFonts w:cs="Arial"/>
                <w:i/>
                <w:color w:val="808080" w:themeColor="background1" w:themeShade="80"/>
                <w:sz w:val="20"/>
                <w:szCs w:val="20"/>
                <w:lang w:val="es-ES"/>
              </w:rPr>
              <w:t xml:space="preserve"> los siguientes elementos</w:t>
            </w:r>
            <w:r w:rsidRPr="00BB2EF3">
              <w:rPr>
                <w:rFonts w:cs="Arial"/>
                <w:i/>
                <w:color w:val="808080" w:themeColor="background1" w:themeShade="80"/>
                <w:sz w:val="20"/>
                <w:szCs w:val="20"/>
                <w:lang w:val="es-ES"/>
              </w:rPr>
              <w:t>:</w:t>
            </w:r>
          </w:p>
          <w:p w14:paraId="3715E8E3" w14:textId="77777777" w:rsidR="00FF1BDA" w:rsidRPr="00BB2EF3" w:rsidRDefault="00FF1BDA" w:rsidP="006E573C">
            <w:pPr>
              <w:rPr>
                <w:rFonts w:cs="Arial"/>
                <w:i/>
                <w:color w:val="808080" w:themeColor="background1" w:themeShade="80"/>
                <w:sz w:val="20"/>
                <w:szCs w:val="20"/>
                <w:lang w:val="es-MX" w:eastAsia="es-MX"/>
              </w:rPr>
            </w:pPr>
          </w:p>
          <w:p w14:paraId="5E940D80" w14:textId="77777777" w:rsidR="00FF1BDA" w:rsidRPr="00BB2EF3" w:rsidRDefault="00FF1BDA" w:rsidP="00CD366C">
            <w:pPr>
              <w:pStyle w:val="Prrafodelista"/>
              <w:numPr>
                <w:ilvl w:val="0"/>
                <w:numId w:val="23"/>
              </w:numPr>
              <w:rPr>
                <w:rFonts w:cs="Arial"/>
                <w:i/>
                <w:color w:val="808080" w:themeColor="background1" w:themeShade="80"/>
                <w:sz w:val="20"/>
                <w:szCs w:val="20"/>
                <w:lang w:val="es-MX" w:eastAsia="es-MX"/>
              </w:rPr>
            </w:pPr>
            <w:r w:rsidRPr="00BB2EF3">
              <w:rPr>
                <w:rFonts w:cs="Arial"/>
                <w:i/>
                <w:color w:val="808080" w:themeColor="background1" w:themeShade="80"/>
                <w:sz w:val="20"/>
                <w:szCs w:val="20"/>
                <w:lang w:val="es-MX" w:eastAsia="es-MX"/>
              </w:rPr>
              <w:t xml:space="preserve">Medidas administrativas para asegurar el resguardo de la integridad física, psicológica, por ejemplo; </w:t>
            </w:r>
          </w:p>
          <w:p w14:paraId="70D6DAD0"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Asegurar un ambiente de respeto y buen trato hacia la condición de embarazo, maternidad o paternidad del estudiante.</w:t>
            </w:r>
          </w:p>
          <w:p w14:paraId="7D954C4E"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Consagrar la participación, en organizaciones estudiantiles, así como ceremonias o actividades extraprogramáticas.</w:t>
            </w:r>
          </w:p>
          <w:p w14:paraId="639D3828"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Adaptación de uniforme, según la etapa del embarazo.</w:t>
            </w:r>
          </w:p>
          <w:p w14:paraId="21803F0F"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No se aplicará la norma de 85% de asistencia, mientras sea debidamente justificada.</w:t>
            </w:r>
          </w:p>
          <w:p w14:paraId="4FFFE4D6"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Los correspondientes registros de asistencia, permisos, ingresos y salidas, deben señalar etapa de embarazo, maternidad o paternidad en que se encuentre la o el estudiante.</w:t>
            </w:r>
          </w:p>
          <w:p w14:paraId="26FABD09"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Para las estudiantes embarazadas, se permite asistir al baño, las veces que requieran.</w:t>
            </w:r>
          </w:p>
          <w:p w14:paraId="7C32CD32"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Durante los recreos podrán utilizar las dependencias de biblioteca o demás espacios que contribuyan a evitar accidentes o situaciones de estrés.</w:t>
            </w:r>
          </w:p>
          <w:p w14:paraId="43F6E994"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Contemplar el derecho al periodo de lactancia, respetando el horario de alimentación fijado, considerando el tiempo de traslado.</w:t>
            </w:r>
          </w:p>
          <w:p w14:paraId="726BBAB0" w14:textId="77777777" w:rsidR="00FF1BDA" w:rsidRPr="00BB2EF3" w:rsidRDefault="00FF1BDA" w:rsidP="00CD366C">
            <w:pPr>
              <w:pStyle w:val="Prrafodelista"/>
              <w:numPr>
                <w:ilvl w:val="0"/>
                <w:numId w:val="24"/>
              </w:numPr>
              <w:shd w:val="clear" w:color="auto" w:fill="FFFFFF"/>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Aplicabilidad del seguro escolar.</w:t>
            </w:r>
          </w:p>
          <w:p w14:paraId="29E5EFAB" w14:textId="77777777" w:rsidR="00FF1BDA" w:rsidRPr="00BB2EF3" w:rsidRDefault="00FF1BDA" w:rsidP="006E573C">
            <w:pPr>
              <w:rPr>
                <w:rFonts w:cs="Arial"/>
                <w:i/>
                <w:color w:val="808080" w:themeColor="background1" w:themeShade="80"/>
                <w:sz w:val="20"/>
                <w:szCs w:val="20"/>
                <w:lang w:val="es-MX" w:eastAsia="es-MX"/>
              </w:rPr>
            </w:pPr>
          </w:p>
          <w:p w14:paraId="7528452A" w14:textId="77777777" w:rsidR="00FF1BDA" w:rsidRPr="00BB2EF3" w:rsidRDefault="00FF1BDA" w:rsidP="00CD366C">
            <w:pPr>
              <w:pStyle w:val="Prrafodelista"/>
              <w:numPr>
                <w:ilvl w:val="0"/>
                <w:numId w:val="23"/>
              </w:numPr>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MX" w:eastAsia="es-MX"/>
              </w:rPr>
              <w:t>Medidas académicas para flexibilizar los procesos de aprendizaje y el currículum</w:t>
            </w:r>
            <w:r w:rsidRPr="00BB2EF3">
              <w:rPr>
                <w:rStyle w:val="Refdenotaalpie"/>
                <w:rFonts w:cs="Arial"/>
                <w:i/>
                <w:color w:val="808080" w:themeColor="background1" w:themeShade="80"/>
                <w:sz w:val="20"/>
                <w:szCs w:val="20"/>
                <w:lang w:val="es-ES"/>
              </w:rPr>
              <w:footnoteReference w:id="21"/>
            </w:r>
            <w:r w:rsidRPr="00BB2EF3">
              <w:rPr>
                <w:rFonts w:cs="Arial"/>
                <w:i/>
                <w:color w:val="808080" w:themeColor="background1" w:themeShade="80"/>
                <w:sz w:val="20"/>
                <w:szCs w:val="20"/>
                <w:lang w:val="es-ES"/>
              </w:rPr>
              <w:t>;</w:t>
            </w:r>
          </w:p>
          <w:p w14:paraId="24F2587E" w14:textId="77777777" w:rsidR="00FF1BDA" w:rsidRPr="00BB2EF3" w:rsidRDefault="00FF1BDA" w:rsidP="00CD366C">
            <w:pPr>
              <w:pStyle w:val="Prrafodelista"/>
              <w:numPr>
                <w:ilvl w:val="0"/>
                <w:numId w:val="24"/>
              </w:numPr>
              <w:shd w:val="clear" w:color="auto" w:fill="FFFFFF"/>
              <w:ind w:left="1077" w:hanging="357"/>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Criterios de promoción que aseguren el aprendizaje efectivo y los contenidos mínimos de los programas de estudio.</w:t>
            </w:r>
          </w:p>
          <w:p w14:paraId="0039938C" w14:textId="77777777" w:rsidR="00FF1BDA" w:rsidRPr="00BB2EF3" w:rsidRDefault="00FF1BDA" w:rsidP="00CD366C">
            <w:pPr>
              <w:pStyle w:val="Prrafodelista"/>
              <w:numPr>
                <w:ilvl w:val="0"/>
                <w:numId w:val="24"/>
              </w:numPr>
              <w:shd w:val="clear" w:color="auto" w:fill="FFFFFF"/>
              <w:ind w:left="1077" w:hanging="357"/>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Establecer en el Reglamento de Evaluación y Promoción, medidas que favorezcan la permanencia de las y los estudiantes.</w:t>
            </w:r>
          </w:p>
          <w:p w14:paraId="3BDE170F" w14:textId="77777777" w:rsidR="00FF1BDA" w:rsidRPr="00BB2EF3" w:rsidRDefault="00FF1BDA" w:rsidP="00CD366C">
            <w:pPr>
              <w:pStyle w:val="Prrafodelista"/>
              <w:numPr>
                <w:ilvl w:val="0"/>
                <w:numId w:val="24"/>
              </w:numPr>
              <w:shd w:val="clear" w:color="auto" w:fill="FFFFFF"/>
              <w:ind w:left="1077" w:hanging="357"/>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Contar con un calendario flexible y una propuesta curricular adaptada.</w:t>
            </w:r>
          </w:p>
          <w:p w14:paraId="522772F1" w14:textId="77777777" w:rsidR="00FF1BDA" w:rsidRPr="00BB2EF3" w:rsidRDefault="00FF1BDA" w:rsidP="00CD366C">
            <w:pPr>
              <w:pStyle w:val="Prrafodelista"/>
              <w:numPr>
                <w:ilvl w:val="0"/>
                <w:numId w:val="24"/>
              </w:numPr>
              <w:shd w:val="clear" w:color="auto" w:fill="FFFFFF"/>
              <w:ind w:left="1077" w:hanging="357"/>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Resguardar que las estudiantes no estén en contacto con materiales nocivos o en situación de riesgo durante su embarazo o lactancia.</w:t>
            </w:r>
          </w:p>
          <w:p w14:paraId="4E715D45" w14:textId="77777777" w:rsidR="00FF1BDA" w:rsidRPr="00BB2EF3" w:rsidRDefault="00FF1BDA" w:rsidP="00CD366C">
            <w:pPr>
              <w:pStyle w:val="Prrafodelista"/>
              <w:numPr>
                <w:ilvl w:val="0"/>
                <w:numId w:val="24"/>
              </w:numPr>
              <w:shd w:val="clear" w:color="auto" w:fill="FFFFFF"/>
              <w:ind w:left="1077" w:hanging="357"/>
              <w:rPr>
                <w:rFonts w:cs="Arial"/>
                <w:i/>
                <w:color w:val="808080" w:themeColor="background1" w:themeShade="80"/>
                <w:sz w:val="20"/>
                <w:szCs w:val="20"/>
                <w:lang w:val="es-ES_tradnl" w:eastAsia="es-ES"/>
              </w:rPr>
            </w:pPr>
            <w:r w:rsidRPr="00BB2EF3">
              <w:rPr>
                <w:rFonts w:cs="Arial"/>
                <w:i/>
                <w:color w:val="808080" w:themeColor="background1" w:themeShade="80"/>
                <w:sz w:val="20"/>
                <w:szCs w:val="20"/>
                <w:lang w:val="es-ES_tradnl" w:eastAsia="es-ES"/>
              </w:rPr>
              <w:t>Incorporar medidas a nivel curricular, cuyo objetivo y contenido se relacionen al embarazo, paternidad y cuidados que requieren los niños.</w:t>
            </w:r>
          </w:p>
          <w:p w14:paraId="6E13F21C" w14:textId="77777777" w:rsidR="00FF1BDA" w:rsidRPr="00BB2EF3" w:rsidRDefault="00FF1BDA" w:rsidP="00CD366C">
            <w:pPr>
              <w:pStyle w:val="Prrafodelista"/>
              <w:numPr>
                <w:ilvl w:val="0"/>
                <w:numId w:val="24"/>
              </w:numPr>
              <w:shd w:val="clear" w:color="auto" w:fill="FFFFFF"/>
              <w:ind w:left="1077" w:hanging="357"/>
              <w:rPr>
                <w:rFonts w:cs="Arial"/>
                <w:i/>
                <w:color w:val="808080" w:themeColor="background1" w:themeShade="80"/>
                <w:sz w:val="20"/>
                <w:szCs w:val="20"/>
                <w:lang w:val="es-MX" w:eastAsia="es-MX"/>
              </w:rPr>
            </w:pPr>
            <w:r w:rsidRPr="00BB2EF3">
              <w:rPr>
                <w:rFonts w:cs="Arial"/>
                <w:i/>
                <w:color w:val="808080" w:themeColor="background1" w:themeShade="80"/>
                <w:sz w:val="20"/>
                <w:szCs w:val="20"/>
                <w:lang w:val="es-ES_tradnl" w:eastAsia="es-ES"/>
              </w:rPr>
              <w:t>Considerar las orientaciones del médico tratante, referidas a la asistencia a clases de educación física; disponer que las estudiantes madres estarán eximidas de este subsector hasta el término del puerperio (seis semanas después del parto).</w:t>
            </w:r>
          </w:p>
          <w:p w14:paraId="0E3C1868" w14:textId="77777777" w:rsidR="00FF1BDA" w:rsidRPr="00BB2EF3" w:rsidRDefault="00FF1BDA" w:rsidP="006E573C">
            <w:pPr>
              <w:pStyle w:val="Prrafodelista"/>
              <w:ind w:left="1080"/>
              <w:rPr>
                <w:rFonts w:cs="Arial"/>
                <w:i/>
                <w:color w:val="808080" w:themeColor="background1" w:themeShade="80"/>
                <w:sz w:val="20"/>
                <w:szCs w:val="20"/>
              </w:rPr>
            </w:pPr>
          </w:p>
          <w:p w14:paraId="3281078D" w14:textId="77777777" w:rsidR="00FF1BDA" w:rsidRPr="00BB2EF3" w:rsidRDefault="00FF1BDA" w:rsidP="00CD366C">
            <w:pPr>
              <w:pStyle w:val="Prrafodelista"/>
              <w:numPr>
                <w:ilvl w:val="0"/>
                <w:numId w:val="23"/>
              </w:numPr>
              <w:rPr>
                <w:rFonts w:cs="Arial"/>
                <w:i/>
                <w:color w:val="808080" w:themeColor="background1" w:themeShade="80"/>
                <w:sz w:val="20"/>
                <w:szCs w:val="20"/>
              </w:rPr>
            </w:pPr>
            <w:r w:rsidRPr="00BB2EF3">
              <w:rPr>
                <w:rFonts w:cs="Arial"/>
                <w:i/>
                <w:color w:val="808080" w:themeColor="background1" w:themeShade="80"/>
                <w:sz w:val="20"/>
                <w:szCs w:val="20"/>
              </w:rPr>
              <w:t>Identificación de redes de apoyo institucional a estudiantes en esta condición.</w:t>
            </w:r>
          </w:p>
          <w:p w14:paraId="1B0B87CA" w14:textId="77777777" w:rsidR="00FF1BDA" w:rsidRPr="00BB2EF3" w:rsidRDefault="00FF1BDA" w:rsidP="006E573C">
            <w:pPr>
              <w:pStyle w:val="Prrafodelista"/>
              <w:rPr>
                <w:rFonts w:cs="Arial"/>
                <w:i/>
                <w:color w:val="808080" w:themeColor="background1" w:themeShade="80"/>
                <w:sz w:val="20"/>
                <w:szCs w:val="20"/>
              </w:rPr>
            </w:pPr>
          </w:p>
          <w:p w14:paraId="404C4094" w14:textId="77777777" w:rsidR="00FF1BDA" w:rsidRPr="00BB2EF3" w:rsidRDefault="00FF1BDA" w:rsidP="006E573C">
            <w:pPr>
              <w:rPr>
                <w:rFonts w:cs="Arial"/>
                <w:i/>
                <w:color w:val="808080" w:themeColor="background1" w:themeShade="80"/>
                <w:sz w:val="20"/>
                <w:szCs w:val="20"/>
              </w:rPr>
            </w:pPr>
            <w:r w:rsidRPr="00BB2EF3">
              <w:rPr>
                <w:rFonts w:cs="Arial"/>
                <w:i/>
                <w:color w:val="808080" w:themeColor="background1" w:themeShade="80"/>
                <w:sz w:val="20"/>
                <w:szCs w:val="20"/>
              </w:rPr>
              <w:t>El establecimiento, además, informará a la estudiante en situación de maternidad, sobre los accesos preferenciales que otorga la JUNJI en su red de jardines y salas cunas, a las madres y padres que están en el sistema escolar, así como de las Becas de Apoyo a la Retención Escolar (BARE) y los programas de apoyo a la retención escolar de embarazadas, madres y padres, ambos implementados por la JUNAEB.</w:t>
            </w:r>
          </w:p>
          <w:p w14:paraId="2DDB3B74" w14:textId="77777777" w:rsidR="002822DF" w:rsidRPr="00BB2EF3" w:rsidRDefault="002822DF" w:rsidP="006E573C">
            <w:pPr>
              <w:rPr>
                <w:rFonts w:cs="Arial"/>
                <w:b/>
                <w:bCs/>
                <w:color w:val="44546A" w:themeColor="text2"/>
                <w:sz w:val="20"/>
                <w:szCs w:val="20"/>
              </w:rPr>
            </w:pPr>
          </w:p>
          <w:p w14:paraId="4E7E6072" w14:textId="77777777" w:rsidR="002822DF" w:rsidRPr="00BB2EF3" w:rsidRDefault="002822DF" w:rsidP="006E573C">
            <w:pPr>
              <w:rPr>
                <w:rFonts w:cs="Arial"/>
                <w:b/>
                <w:bCs/>
                <w:color w:val="44546A" w:themeColor="text2"/>
                <w:sz w:val="20"/>
                <w:szCs w:val="20"/>
              </w:rPr>
            </w:pPr>
          </w:p>
          <w:p w14:paraId="77865FE2" w14:textId="77777777" w:rsidR="002822DF" w:rsidRPr="00BB2EF3" w:rsidRDefault="002822DF" w:rsidP="006E573C">
            <w:pPr>
              <w:rPr>
                <w:rFonts w:cs="Arial"/>
                <w:b/>
                <w:bCs/>
                <w:color w:val="44546A" w:themeColor="text2"/>
                <w:sz w:val="20"/>
                <w:szCs w:val="20"/>
              </w:rPr>
            </w:pPr>
          </w:p>
          <w:p w14:paraId="5A5865E1" w14:textId="77777777" w:rsidR="002822DF" w:rsidRPr="00BB2EF3" w:rsidRDefault="002822DF" w:rsidP="006E573C">
            <w:pPr>
              <w:rPr>
                <w:rFonts w:cs="Arial"/>
                <w:b/>
                <w:bCs/>
                <w:color w:val="44546A" w:themeColor="text2"/>
                <w:sz w:val="20"/>
                <w:szCs w:val="20"/>
              </w:rPr>
            </w:pPr>
          </w:p>
          <w:p w14:paraId="73D65F0D" w14:textId="77777777" w:rsidR="002822DF" w:rsidRPr="00BB2EF3" w:rsidRDefault="002822DF" w:rsidP="006E573C">
            <w:pPr>
              <w:rPr>
                <w:rFonts w:cs="Arial"/>
                <w:b/>
                <w:bCs/>
                <w:color w:val="44546A" w:themeColor="text2"/>
                <w:sz w:val="20"/>
                <w:szCs w:val="20"/>
              </w:rPr>
            </w:pPr>
          </w:p>
          <w:p w14:paraId="406B11EE" w14:textId="77777777" w:rsidR="002822DF" w:rsidRPr="00BB2EF3" w:rsidRDefault="002822DF" w:rsidP="006E573C">
            <w:pPr>
              <w:rPr>
                <w:rFonts w:cs="Arial"/>
                <w:b/>
                <w:bCs/>
                <w:color w:val="44546A" w:themeColor="text2"/>
                <w:sz w:val="20"/>
                <w:szCs w:val="20"/>
              </w:rPr>
            </w:pPr>
          </w:p>
          <w:p w14:paraId="7E6F19D3" w14:textId="77777777" w:rsidR="002822DF" w:rsidRPr="00BB2EF3" w:rsidRDefault="002822DF" w:rsidP="006E573C">
            <w:pPr>
              <w:rPr>
                <w:rFonts w:cs="Arial"/>
                <w:b/>
                <w:bCs/>
                <w:color w:val="44546A" w:themeColor="text2"/>
                <w:sz w:val="20"/>
                <w:szCs w:val="20"/>
              </w:rPr>
            </w:pPr>
          </w:p>
          <w:p w14:paraId="0B0DEFBE" w14:textId="77777777" w:rsidR="002822DF" w:rsidRPr="00BB2EF3" w:rsidRDefault="002822DF" w:rsidP="006E573C">
            <w:pPr>
              <w:rPr>
                <w:rFonts w:cs="Arial"/>
                <w:b/>
                <w:bCs/>
                <w:color w:val="44546A" w:themeColor="text2"/>
                <w:sz w:val="20"/>
                <w:szCs w:val="20"/>
              </w:rPr>
            </w:pPr>
          </w:p>
          <w:p w14:paraId="5C2C1840" w14:textId="77777777" w:rsidR="002822DF" w:rsidRPr="00BB2EF3" w:rsidRDefault="002822DF" w:rsidP="006E573C">
            <w:pPr>
              <w:rPr>
                <w:rFonts w:cs="Arial"/>
                <w:b/>
                <w:bCs/>
                <w:color w:val="44546A" w:themeColor="text2"/>
                <w:sz w:val="20"/>
                <w:szCs w:val="20"/>
              </w:rPr>
            </w:pPr>
          </w:p>
          <w:p w14:paraId="1E31280D" w14:textId="77777777" w:rsidR="002822DF" w:rsidRPr="00BB2EF3" w:rsidRDefault="002822DF" w:rsidP="006E573C">
            <w:pPr>
              <w:rPr>
                <w:rFonts w:cs="Arial"/>
                <w:b/>
                <w:bCs/>
                <w:color w:val="44546A" w:themeColor="text2"/>
                <w:sz w:val="20"/>
                <w:szCs w:val="20"/>
              </w:rPr>
            </w:pPr>
          </w:p>
          <w:p w14:paraId="7697E4C0" w14:textId="77777777" w:rsidR="002822DF" w:rsidRPr="00BB2EF3" w:rsidRDefault="002822DF" w:rsidP="006E573C">
            <w:pPr>
              <w:rPr>
                <w:rFonts w:cs="Arial"/>
                <w:b/>
                <w:bCs/>
                <w:color w:val="44546A" w:themeColor="text2"/>
                <w:sz w:val="20"/>
                <w:szCs w:val="20"/>
              </w:rPr>
            </w:pPr>
          </w:p>
          <w:p w14:paraId="24650283" w14:textId="5EDA450D" w:rsidR="002822DF" w:rsidRPr="00BB2EF3" w:rsidRDefault="002822DF" w:rsidP="006E573C">
            <w:pPr>
              <w:rPr>
                <w:rFonts w:cs="Arial"/>
                <w:b/>
                <w:bCs/>
                <w:color w:val="44546A" w:themeColor="text2"/>
                <w:sz w:val="20"/>
                <w:szCs w:val="20"/>
              </w:rPr>
            </w:pPr>
          </w:p>
        </w:tc>
      </w:tr>
      <w:tr w:rsidR="00FF1BDA" w:rsidRPr="006E55EB" w14:paraId="220D635D" w14:textId="77777777" w:rsidTr="00503C4B">
        <w:tblPrEx>
          <w:shd w:val="clear" w:color="auto" w:fill="auto"/>
        </w:tblPrEx>
        <w:trPr>
          <w:gridAfter w:val="1"/>
          <w:wAfter w:w="113" w:type="dxa"/>
          <w:trHeight w:val="559"/>
        </w:trPr>
        <w:tc>
          <w:tcPr>
            <w:tcW w:w="9073" w:type="dxa"/>
            <w:gridSpan w:val="3"/>
            <w:shd w:val="clear" w:color="auto" w:fill="BDD6EE" w:themeFill="accent1" w:themeFillTint="66"/>
          </w:tcPr>
          <w:p w14:paraId="692E8E93" w14:textId="77777777" w:rsidR="00FF1BDA" w:rsidRPr="006E55EB" w:rsidRDefault="00FF1BDA" w:rsidP="006E573C">
            <w:pPr>
              <w:jc w:val="left"/>
              <w:rPr>
                <w:rFonts w:cs="Arial"/>
                <w:b/>
                <w:color w:val="002060"/>
                <w:sz w:val="20"/>
                <w:szCs w:val="20"/>
              </w:rPr>
            </w:pPr>
          </w:p>
          <w:p w14:paraId="3A208B3F" w14:textId="72981BB4" w:rsidR="00FF1BDA" w:rsidRPr="008C15AE" w:rsidRDefault="008C15AE" w:rsidP="008C15AE">
            <w:pPr>
              <w:jc w:val="left"/>
              <w:rPr>
                <w:rFonts w:cs="Arial"/>
                <w:b/>
                <w:color w:val="002060"/>
                <w:sz w:val="20"/>
                <w:szCs w:val="20"/>
              </w:rPr>
            </w:pPr>
            <w:r>
              <w:rPr>
                <w:rFonts w:cs="Arial"/>
                <w:b/>
                <w:color w:val="002060"/>
                <w:sz w:val="20"/>
                <w:szCs w:val="20"/>
              </w:rPr>
              <w:t>c)</w:t>
            </w:r>
            <w:r w:rsidR="009D2503">
              <w:rPr>
                <w:rFonts w:cs="Arial"/>
                <w:b/>
                <w:color w:val="002060"/>
                <w:sz w:val="20"/>
                <w:szCs w:val="20"/>
              </w:rPr>
              <w:t xml:space="preserve"> </w:t>
            </w:r>
            <w:r w:rsidRPr="008C15AE">
              <w:rPr>
                <w:rFonts w:cs="Arial"/>
                <w:b/>
                <w:color w:val="002060"/>
                <w:sz w:val="20"/>
                <w:szCs w:val="20"/>
              </w:rPr>
              <w:t>Regulaciones sobre salidas pedagógicas y giras de estudio.</w:t>
            </w:r>
          </w:p>
          <w:p w14:paraId="0D8AD4AB" w14:textId="77777777" w:rsidR="00FF1BDA" w:rsidRPr="006E55EB" w:rsidRDefault="00FF1BDA" w:rsidP="006E573C">
            <w:pPr>
              <w:jc w:val="center"/>
              <w:rPr>
                <w:rFonts w:cs="Arial"/>
                <w:b/>
                <w:bCs/>
                <w:color w:val="002060"/>
                <w:sz w:val="20"/>
                <w:szCs w:val="20"/>
              </w:rPr>
            </w:pPr>
          </w:p>
        </w:tc>
      </w:tr>
      <w:tr w:rsidR="00FF1BDA" w:rsidRPr="006E55EB" w14:paraId="73C13647" w14:textId="77777777" w:rsidTr="00503C4B">
        <w:tblPrEx>
          <w:shd w:val="clear" w:color="auto" w:fill="auto"/>
        </w:tblPrEx>
        <w:trPr>
          <w:gridAfter w:val="1"/>
          <w:wAfter w:w="113" w:type="dxa"/>
          <w:trHeight w:val="559"/>
        </w:trPr>
        <w:tc>
          <w:tcPr>
            <w:tcW w:w="9073" w:type="dxa"/>
            <w:gridSpan w:val="3"/>
            <w:shd w:val="clear" w:color="auto" w:fill="BDD6EE" w:themeFill="accent1" w:themeFillTint="66"/>
          </w:tcPr>
          <w:p w14:paraId="76A9A5F2" w14:textId="77777777" w:rsidR="00FF1BDA" w:rsidRPr="006E55EB" w:rsidRDefault="00FF1BDA" w:rsidP="006E573C">
            <w:pPr>
              <w:jc w:val="left"/>
              <w:rPr>
                <w:rFonts w:cs="Arial"/>
                <w:color w:val="1F3864" w:themeColor="accent5" w:themeShade="80"/>
                <w:sz w:val="20"/>
                <w:szCs w:val="20"/>
              </w:rPr>
            </w:pPr>
          </w:p>
          <w:p w14:paraId="655039D6" w14:textId="77777777" w:rsidR="00FF1BDA" w:rsidRPr="00077098" w:rsidRDefault="00FF1BDA" w:rsidP="00CD366C">
            <w:pPr>
              <w:pStyle w:val="Prrafodelista"/>
              <w:numPr>
                <w:ilvl w:val="0"/>
                <w:numId w:val="57"/>
              </w:numPr>
              <w:jc w:val="left"/>
              <w:rPr>
                <w:rFonts w:cs="Arial"/>
                <w:b/>
                <w:color w:val="1F3864" w:themeColor="accent5" w:themeShade="80"/>
                <w:sz w:val="20"/>
                <w:szCs w:val="20"/>
              </w:rPr>
            </w:pPr>
            <w:r w:rsidRPr="00077098">
              <w:rPr>
                <w:rFonts w:cs="Arial"/>
                <w:b/>
                <w:color w:val="1F3864" w:themeColor="accent5" w:themeShade="80"/>
                <w:sz w:val="20"/>
                <w:szCs w:val="20"/>
              </w:rPr>
              <w:t>Normas y procedimientos que regulan su implementación y ejecución.</w:t>
            </w:r>
          </w:p>
          <w:p w14:paraId="51C7A992" w14:textId="77777777" w:rsidR="00FF1BDA" w:rsidRPr="006E55EB" w:rsidRDefault="00FF1BDA" w:rsidP="006E573C">
            <w:pPr>
              <w:jc w:val="left"/>
              <w:rPr>
                <w:rFonts w:cs="Arial"/>
                <w:b/>
                <w:color w:val="002060"/>
                <w:sz w:val="20"/>
                <w:szCs w:val="20"/>
              </w:rPr>
            </w:pPr>
          </w:p>
        </w:tc>
      </w:tr>
      <w:tr w:rsidR="00FF1BDA" w:rsidRPr="006E55EB" w14:paraId="471C5EEB" w14:textId="77777777" w:rsidTr="00503C4B">
        <w:tblPrEx>
          <w:shd w:val="clear" w:color="auto" w:fill="auto"/>
        </w:tblPrEx>
        <w:trPr>
          <w:gridAfter w:val="1"/>
          <w:wAfter w:w="113" w:type="dxa"/>
          <w:trHeight w:val="559"/>
        </w:trPr>
        <w:tc>
          <w:tcPr>
            <w:tcW w:w="9073" w:type="dxa"/>
            <w:gridSpan w:val="3"/>
            <w:tcBorders>
              <w:bottom w:val="single" w:sz="4" w:space="0" w:color="auto"/>
            </w:tcBorders>
          </w:tcPr>
          <w:p w14:paraId="3076AF8E" w14:textId="77777777" w:rsidR="00636560" w:rsidRDefault="00FF1BDA" w:rsidP="006E573C">
            <w:pPr>
              <w:pBdr>
                <w:top w:val="nil"/>
                <w:left w:val="nil"/>
                <w:bottom w:val="nil"/>
                <w:right w:val="nil"/>
                <w:between w:val="nil"/>
              </w:pBdr>
              <w:shd w:val="clear" w:color="auto" w:fill="FFFFFF"/>
              <w:rPr>
                <w:rFonts w:cs="Arial"/>
                <w:i/>
                <w:color w:val="808080" w:themeColor="background1" w:themeShade="80"/>
                <w:sz w:val="20"/>
                <w:szCs w:val="20"/>
              </w:rPr>
            </w:pPr>
            <w:r w:rsidRPr="002E352B">
              <w:rPr>
                <w:rFonts w:cs="Arial"/>
                <w:i/>
                <w:color w:val="808080" w:themeColor="background1" w:themeShade="80"/>
                <w:sz w:val="20"/>
                <w:szCs w:val="20"/>
              </w:rPr>
              <w:t xml:space="preserve">Se puede remitir este contenido con el siguiente texto </w:t>
            </w:r>
          </w:p>
          <w:p w14:paraId="0A7C8898" w14:textId="383BD0E1" w:rsidR="00FF1BDA" w:rsidRDefault="00FF1BDA" w:rsidP="006E573C">
            <w:pPr>
              <w:pBdr>
                <w:top w:val="nil"/>
                <w:left w:val="nil"/>
                <w:bottom w:val="nil"/>
                <w:right w:val="nil"/>
                <w:between w:val="nil"/>
              </w:pBdr>
              <w:shd w:val="clear" w:color="auto" w:fill="FFFFFF"/>
              <w:rPr>
                <w:rFonts w:cs="Arial"/>
                <w:i/>
                <w:color w:val="808080" w:themeColor="background1" w:themeShade="80"/>
                <w:sz w:val="20"/>
                <w:szCs w:val="20"/>
                <w:lang w:val="es-ES"/>
              </w:rPr>
            </w:pPr>
            <w:r w:rsidRPr="002E352B">
              <w:rPr>
                <w:rFonts w:cs="Arial"/>
                <w:i/>
                <w:color w:val="808080" w:themeColor="background1" w:themeShade="80"/>
                <w:sz w:val="20"/>
                <w:szCs w:val="20"/>
                <w:lang w:val="es-ES"/>
              </w:rPr>
              <w:t>Las salidas pedagógicas son para nuestro establecimiento actividades complementarias al proceso de enseñanza aprendizaje, pues permiten que nuestros estudiantes pongan en práctica los valores y principios del Proyecto Educativo Institucional</w:t>
            </w:r>
            <w:r w:rsidR="00F95B79">
              <w:rPr>
                <w:rFonts w:cs="Arial"/>
                <w:i/>
                <w:color w:val="808080" w:themeColor="background1" w:themeShade="80"/>
                <w:sz w:val="20"/>
                <w:szCs w:val="20"/>
                <w:lang w:val="es-ES"/>
              </w:rPr>
              <w:t>,</w:t>
            </w:r>
            <w:r w:rsidR="008C15AE">
              <w:rPr>
                <w:rFonts w:cs="Arial"/>
                <w:i/>
                <w:color w:val="808080" w:themeColor="background1" w:themeShade="80"/>
                <w:sz w:val="20"/>
                <w:szCs w:val="20"/>
                <w:lang w:val="es-ES"/>
              </w:rPr>
              <w:t xml:space="preserve"> así como también los conocimientos aprendidos y la aplicación práctica de estos. </w:t>
            </w:r>
            <w:r w:rsidRPr="002E352B">
              <w:rPr>
                <w:rFonts w:cs="Arial"/>
                <w:i/>
                <w:color w:val="808080" w:themeColor="background1" w:themeShade="80"/>
                <w:sz w:val="20"/>
                <w:szCs w:val="20"/>
                <w:lang w:val="es-ES"/>
              </w:rPr>
              <w:t xml:space="preserve">Las actividades deberán planificarse como una experiencia de aprendizaje relacionada con los distintos ámbitos que señalan las </w:t>
            </w:r>
            <w:r w:rsidR="00FA3F0D">
              <w:rPr>
                <w:rFonts w:cs="Arial"/>
                <w:i/>
                <w:color w:val="808080" w:themeColor="background1" w:themeShade="80"/>
                <w:sz w:val="20"/>
                <w:szCs w:val="20"/>
                <w:lang w:val="es-ES"/>
              </w:rPr>
              <w:t>b</w:t>
            </w:r>
            <w:r w:rsidRPr="002E352B">
              <w:rPr>
                <w:rFonts w:cs="Arial"/>
                <w:i/>
                <w:color w:val="808080" w:themeColor="background1" w:themeShade="80"/>
                <w:sz w:val="20"/>
                <w:szCs w:val="20"/>
                <w:lang w:val="es-ES"/>
              </w:rPr>
              <w:t xml:space="preserve">ases </w:t>
            </w:r>
            <w:r w:rsidR="00FA3F0D">
              <w:rPr>
                <w:rFonts w:cs="Arial"/>
                <w:i/>
                <w:color w:val="808080" w:themeColor="background1" w:themeShade="80"/>
                <w:sz w:val="20"/>
                <w:szCs w:val="20"/>
                <w:lang w:val="es-ES"/>
              </w:rPr>
              <w:t>c</w:t>
            </w:r>
            <w:r w:rsidRPr="002E352B">
              <w:rPr>
                <w:rFonts w:cs="Arial"/>
                <w:i/>
                <w:color w:val="808080" w:themeColor="background1" w:themeShade="80"/>
                <w:sz w:val="20"/>
                <w:szCs w:val="20"/>
                <w:lang w:val="es-ES"/>
              </w:rPr>
              <w:t>urriculares de cada nivel</w:t>
            </w:r>
            <w:r w:rsidR="008C15AE">
              <w:rPr>
                <w:rFonts w:cs="Arial"/>
                <w:i/>
                <w:color w:val="808080" w:themeColor="background1" w:themeShade="80"/>
                <w:sz w:val="20"/>
                <w:szCs w:val="20"/>
                <w:lang w:val="es-ES"/>
              </w:rPr>
              <w:t xml:space="preserve"> y especialidad.</w:t>
            </w:r>
          </w:p>
          <w:p w14:paraId="5F52B877" w14:textId="77777777" w:rsidR="002822DF" w:rsidRDefault="002822DF"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358668E0" w14:textId="77777777" w:rsidR="002822DF" w:rsidRDefault="002822DF"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368E48E3" w14:textId="77777777" w:rsidR="002822DF" w:rsidRDefault="002822DF"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09B8128D" w14:textId="77777777" w:rsidR="002822DF" w:rsidRDefault="002822DF"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72D63262" w14:textId="2ED4290F" w:rsidR="002822DF" w:rsidRDefault="002822DF"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1C380363" w14:textId="2BE6A5C3" w:rsidR="00503C4B" w:rsidRDefault="00503C4B"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4A71F78A" w14:textId="77777777" w:rsidR="00503C4B" w:rsidRDefault="00503C4B"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2A209309" w14:textId="77777777" w:rsidR="002822DF" w:rsidRDefault="002822DF" w:rsidP="006E573C">
            <w:pPr>
              <w:pBdr>
                <w:top w:val="nil"/>
                <w:left w:val="nil"/>
                <w:bottom w:val="nil"/>
                <w:right w:val="nil"/>
                <w:between w:val="nil"/>
              </w:pBdr>
              <w:shd w:val="clear" w:color="auto" w:fill="FFFFFF"/>
              <w:rPr>
                <w:rFonts w:cs="Arial"/>
                <w:b/>
                <w:bCs/>
                <w:i/>
                <w:color w:val="808080" w:themeColor="background1" w:themeShade="80"/>
                <w:sz w:val="20"/>
                <w:szCs w:val="20"/>
                <w:lang w:val="es-ES"/>
              </w:rPr>
            </w:pPr>
          </w:p>
          <w:p w14:paraId="564C45BE" w14:textId="1E57D204" w:rsidR="002822DF" w:rsidRPr="002E352B" w:rsidRDefault="002822DF" w:rsidP="006E573C">
            <w:pPr>
              <w:pBdr>
                <w:top w:val="nil"/>
                <w:left w:val="nil"/>
                <w:bottom w:val="nil"/>
                <w:right w:val="nil"/>
                <w:between w:val="nil"/>
              </w:pBdr>
              <w:shd w:val="clear" w:color="auto" w:fill="FFFFFF"/>
              <w:rPr>
                <w:rFonts w:cs="Arial"/>
                <w:b/>
                <w:bCs/>
                <w:i/>
                <w:color w:val="002060"/>
                <w:sz w:val="20"/>
                <w:szCs w:val="20"/>
              </w:rPr>
            </w:pPr>
          </w:p>
        </w:tc>
      </w:tr>
      <w:tr w:rsidR="00FF1BDA" w:rsidRPr="006E55EB" w14:paraId="07583AC6" w14:textId="77777777" w:rsidTr="00503C4B">
        <w:trPr>
          <w:gridAfter w:val="1"/>
          <w:wAfter w:w="113" w:type="dxa"/>
          <w:trHeight w:val="559"/>
        </w:trPr>
        <w:tc>
          <w:tcPr>
            <w:tcW w:w="9073" w:type="dxa"/>
            <w:gridSpan w:val="3"/>
            <w:tcBorders>
              <w:bottom w:val="single" w:sz="4" w:space="0" w:color="auto"/>
            </w:tcBorders>
            <w:shd w:val="clear" w:color="auto" w:fill="BDD6EE"/>
          </w:tcPr>
          <w:p w14:paraId="26722F7F" w14:textId="77777777" w:rsidR="00FF1BDA" w:rsidRDefault="00FF1BDA" w:rsidP="006E573C">
            <w:pPr>
              <w:rPr>
                <w:rFonts w:cs="Arial"/>
                <w:b/>
                <w:color w:val="1F3864" w:themeColor="accent5" w:themeShade="80"/>
                <w:sz w:val="20"/>
                <w:szCs w:val="20"/>
              </w:rPr>
            </w:pPr>
          </w:p>
          <w:p w14:paraId="0594D19D" w14:textId="69C92B51" w:rsidR="00FF1BDA" w:rsidRPr="00077098" w:rsidRDefault="00FF1BDA" w:rsidP="00CD366C">
            <w:pPr>
              <w:pStyle w:val="Prrafodelista"/>
              <w:numPr>
                <w:ilvl w:val="0"/>
                <w:numId w:val="57"/>
              </w:numPr>
              <w:rPr>
                <w:rFonts w:cs="Arial"/>
                <w:b/>
                <w:bCs/>
                <w:i/>
                <w:iCs/>
                <w:color w:val="1F3864" w:themeColor="accent5" w:themeShade="80"/>
                <w:sz w:val="20"/>
                <w:szCs w:val="20"/>
              </w:rPr>
            </w:pPr>
            <w:r w:rsidRPr="00077098">
              <w:rPr>
                <w:rFonts w:cs="Arial"/>
                <w:b/>
                <w:color w:val="1F3864" w:themeColor="accent5" w:themeShade="80"/>
                <w:sz w:val="20"/>
                <w:szCs w:val="20"/>
              </w:rPr>
              <w:t>Regulaciones sobre salidas pedagógicas y giras de estudio</w:t>
            </w:r>
            <w:r w:rsidR="00FA3F0D">
              <w:rPr>
                <w:rFonts w:cs="Arial"/>
                <w:b/>
                <w:color w:val="1F3864" w:themeColor="accent5" w:themeShade="80"/>
                <w:sz w:val="20"/>
                <w:szCs w:val="20"/>
              </w:rPr>
              <w:t>,</w:t>
            </w:r>
            <w:r w:rsidRPr="00077098">
              <w:rPr>
                <w:rFonts w:cs="Arial"/>
                <w:b/>
                <w:color w:val="1F3864" w:themeColor="accent5" w:themeShade="80"/>
                <w:sz w:val="20"/>
                <w:szCs w:val="20"/>
              </w:rPr>
              <w:t xml:space="preserve"> resguardando la seguridad e integridad de los estudiantes.</w:t>
            </w:r>
          </w:p>
          <w:p w14:paraId="393A2989" w14:textId="77777777" w:rsidR="00FF1BDA" w:rsidRPr="006E55EB" w:rsidRDefault="00FF1BDA" w:rsidP="006E573C">
            <w:pPr>
              <w:rPr>
                <w:rFonts w:cs="Arial"/>
                <w:b/>
                <w:color w:val="auto"/>
                <w:sz w:val="20"/>
                <w:szCs w:val="20"/>
              </w:rPr>
            </w:pPr>
          </w:p>
        </w:tc>
      </w:tr>
      <w:tr w:rsidR="00FF1BDA" w:rsidRPr="006E55EB" w14:paraId="7133CEA1" w14:textId="77777777" w:rsidTr="00503C4B">
        <w:trPr>
          <w:gridAfter w:val="1"/>
          <w:wAfter w:w="113" w:type="dxa"/>
          <w:trHeight w:val="559"/>
        </w:trPr>
        <w:tc>
          <w:tcPr>
            <w:tcW w:w="9073" w:type="dxa"/>
            <w:gridSpan w:val="3"/>
            <w:shd w:val="clear" w:color="auto" w:fill="auto"/>
          </w:tcPr>
          <w:p w14:paraId="541D416D" w14:textId="77777777" w:rsidR="00FF1BDA" w:rsidRDefault="00FF1BDA" w:rsidP="006E573C">
            <w:pPr>
              <w:pBdr>
                <w:top w:val="nil"/>
                <w:left w:val="nil"/>
                <w:bottom w:val="nil"/>
                <w:right w:val="nil"/>
                <w:between w:val="nil"/>
              </w:pBdr>
              <w:rPr>
                <w:rFonts w:cs="Arial"/>
                <w:i/>
                <w:iCs/>
                <w:color w:val="808080" w:themeColor="background1" w:themeShade="80"/>
                <w:sz w:val="20"/>
                <w:szCs w:val="20"/>
              </w:rPr>
            </w:pPr>
            <w:r w:rsidRPr="004F212E">
              <w:rPr>
                <w:rFonts w:cs="Arial"/>
                <w:i/>
                <w:iCs/>
                <w:color w:val="44546A" w:themeColor="text2"/>
                <w:sz w:val="20"/>
                <w:szCs w:val="20"/>
              </w:rPr>
              <w:t>Se indican los detalles de planificación y normas de seguridad, así como la comunicación con los apoderados para la realización de salidas pedagógicas y otras actividades a desarrollarse fuera del establecimiento, lo anterior contenido en un documento denominado Regulaciones sobre Salidas Pedagógicas y Giras de Estudio como Anexo Nº 5 del Reglamento</w:t>
            </w:r>
            <w:r w:rsidRPr="004F212E">
              <w:rPr>
                <w:rFonts w:cs="Arial"/>
                <w:i/>
                <w:iCs/>
                <w:color w:val="808080" w:themeColor="background1" w:themeShade="80"/>
                <w:sz w:val="20"/>
                <w:szCs w:val="20"/>
              </w:rPr>
              <w:t>.</w:t>
            </w:r>
          </w:p>
          <w:p w14:paraId="6DBD89D0" w14:textId="77777777" w:rsidR="002822DF" w:rsidRDefault="002822DF" w:rsidP="006E573C">
            <w:pPr>
              <w:pBdr>
                <w:top w:val="nil"/>
                <w:left w:val="nil"/>
                <w:bottom w:val="nil"/>
                <w:right w:val="nil"/>
                <w:between w:val="nil"/>
              </w:pBdr>
              <w:rPr>
                <w:rFonts w:cs="Arial"/>
                <w:i/>
                <w:iCs/>
                <w:color w:val="808080" w:themeColor="background1" w:themeShade="80"/>
                <w:sz w:val="20"/>
                <w:szCs w:val="20"/>
              </w:rPr>
            </w:pPr>
          </w:p>
          <w:p w14:paraId="1A1D85C8" w14:textId="77777777" w:rsidR="002822DF" w:rsidRDefault="002822DF" w:rsidP="006E573C">
            <w:pPr>
              <w:pBdr>
                <w:top w:val="nil"/>
                <w:left w:val="nil"/>
                <w:bottom w:val="nil"/>
                <w:right w:val="nil"/>
                <w:between w:val="nil"/>
              </w:pBdr>
              <w:rPr>
                <w:rFonts w:cs="Arial"/>
                <w:i/>
                <w:iCs/>
                <w:color w:val="808080" w:themeColor="background1" w:themeShade="80"/>
                <w:sz w:val="20"/>
                <w:szCs w:val="20"/>
              </w:rPr>
            </w:pPr>
          </w:p>
          <w:p w14:paraId="58E896F5" w14:textId="77777777" w:rsidR="002822DF" w:rsidRDefault="002822DF" w:rsidP="006E573C">
            <w:pPr>
              <w:pBdr>
                <w:top w:val="nil"/>
                <w:left w:val="nil"/>
                <w:bottom w:val="nil"/>
                <w:right w:val="nil"/>
                <w:between w:val="nil"/>
              </w:pBdr>
              <w:rPr>
                <w:rFonts w:cs="Arial"/>
                <w:i/>
                <w:iCs/>
                <w:color w:val="808080" w:themeColor="background1" w:themeShade="80"/>
                <w:sz w:val="20"/>
                <w:szCs w:val="20"/>
              </w:rPr>
            </w:pPr>
          </w:p>
          <w:p w14:paraId="50743875"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3681738A"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1987688E"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206284B7"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13DB9C48"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0C1D05CE"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1B4F4E88"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10B45E61"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6740E06D" w14:textId="77777777" w:rsidR="00EE0C57" w:rsidRDefault="00EE0C57" w:rsidP="006E573C">
            <w:pPr>
              <w:pBdr>
                <w:top w:val="nil"/>
                <w:left w:val="nil"/>
                <w:bottom w:val="nil"/>
                <w:right w:val="nil"/>
                <w:between w:val="nil"/>
              </w:pBdr>
              <w:rPr>
                <w:rFonts w:cs="Arial"/>
                <w:i/>
                <w:iCs/>
                <w:color w:val="808080" w:themeColor="background1" w:themeShade="80"/>
                <w:sz w:val="20"/>
                <w:szCs w:val="20"/>
              </w:rPr>
            </w:pPr>
          </w:p>
          <w:p w14:paraId="5ED374C7" w14:textId="72955DEA" w:rsidR="00EE0C57" w:rsidRPr="004F212E" w:rsidRDefault="00EE0C57" w:rsidP="006E573C">
            <w:pPr>
              <w:pBdr>
                <w:top w:val="nil"/>
                <w:left w:val="nil"/>
                <w:bottom w:val="nil"/>
                <w:right w:val="nil"/>
                <w:between w:val="nil"/>
              </w:pBdr>
              <w:rPr>
                <w:rFonts w:cs="Arial"/>
                <w:i/>
                <w:iCs/>
                <w:color w:val="auto"/>
                <w:sz w:val="20"/>
                <w:szCs w:val="20"/>
              </w:rPr>
            </w:pPr>
          </w:p>
        </w:tc>
      </w:tr>
      <w:tr w:rsidR="001D1730" w:rsidRPr="00990D66" w14:paraId="3653BD28" w14:textId="77777777" w:rsidTr="00503C4B">
        <w:trPr>
          <w:gridBefore w:val="1"/>
          <w:wBefore w:w="284" w:type="dxa"/>
          <w:trHeight w:val="494"/>
        </w:trPr>
        <w:tc>
          <w:tcPr>
            <w:tcW w:w="8902" w:type="dxa"/>
            <w:gridSpan w:val="3"/>
            <w:shd w:val="clear" w:color="auto" w:fill="2E74B5" w:themeFill="accent1" w:themeFillShade="BF"/>
          </w:tcPr>
          <w:p w14:paraId="000E0EA0" w14:textId="336C973B" w:rsidR="001D1730" w:rsidRPr="00AE172B" w:rsidRDefault="0097247D" w:rsidP="00991929">
            <w:pPr>
              <w:pStyle w:val="Prrafodelista"/>
              <w:ind w:left="0"/>
              <w:jc w:val="left"/>
              <w:rPr>
                <w:b/>
                <w:bCs/>
                <w:iCs/>
                <w:color w:val="FFFFFF" w:themeColor="background1"/>
                <w:sz w:val="20"/>
                <w:szCs w:val="20"/>
              </w:rPr>
            </w:pPr>
            <w:r>
              <w:rPr>
                <w:rFonts w:cs="Arial"/>
                <w:b/>
                <w:color w:val="FFFFFF" w:themeColor="background1"/>
                <w:sz w:val="20"/>
                <w:szCs w:val="20"/>
              </w:rPr>
              <w:lastRenderedPageBreak/>
              <w:t>IX</w:t>
            </w:r>
            <w:r w:rsidR="00AE172B">
              <w:rPr>
                <w:rFonts w:cs="Arial"/>
                <w:b/>
                <w:color w:val="FFFFFF" w:themeColor="background1"/>
                <w:sz w:val="20"/>
                <w:szCs w:val="20"/>
              </w:rPr>
              <w:t xml:space="preserve">. </w:t>
            </w:r>
            <w:r w:rsidR="001D1730" w:rsidRPr="00AE172B">
              <w:rPr>
                <w:rFonts w:cs="Arial"/>
                <w:b/>
                <w:color w:val="FFFFFF" w:themeColor="background1"/>
                <w:sz w:val="20"/>
                <w:szCs w:val="20"/>
              </w:rPr>
              <w:t xml:space="preserve"> NORMAS, FALTAS, MEDIDAS DISCIPLINARIAS Y PROCEDIMIENTOS.</w:t>
            </w:r>
          </w:p>
        </w:tc>
      </w:tr>
      <w:tr w:rsidR="001D1730" w:rsidRPr="00990D66" w14:paraId="2B645518" w14:textId="77777777" w:rsidTr="00503C4B">
        <w:tblPrEx>
          <w:shd w:val="clear" w:color="auto" w:fill="auto"/>
        </w:tblPrEx>
        <w:trPr>
          <w:gridBefore w:val="1"/>
          <w:wBefore w:w="284" w:type="dxa"/>
          <w:trHeight w:val="4251"/>
        </w:trPr>
        <w:tc>
          <w:tcPr>
            <w:tcW w:w="8902" w:type="dxa"/>
            <w:gridSpan w:val="3"/>
            <w:shd w:val="clear" w:color="auto" w:fill="FFFFFF" w:themeFill="background1"/>
          </w:tcPr>
          <w:p w14:paraId="458C87BE" w14:textId="77777777" w:rsidR="001D1730" w:rsidRPr="00C10F52" w:rsidRDefault="001D1730" w:rsidP="00991929">
            <w:pPr>
              <w:jc w:val="left"/>
              <w:rPr>
                <w:b/>
                <w:bCs/>
                <w:iCs/>
                <w:color w:val="808080" w:themeColor="background1" w:themeShade="80"/>
                <w:sz w:val="20"/>
                <w:szCs w:val="20"/>
              </w:rPr>
            </w:pPr>
          </w:p>
          <w:p w14:paraId="3B404DD4" w14:textId="658FABA0" w:rsidR="00E33C1A" w:rsidRPr="00C10F52" w:rsidRDefault="00E33C1A" w:rsidP="00991929">
            <w:pPr>
              <w:jc w:val="left"/>
              <w:rPr>
                <w:b/>
                <w:bCs/>
                <w:iCs/>
                <w:color w:val="808080" w:themeColor="background1" w:themeShade="80"/>
                <w:sz w:val="20"/>
                <w:szCs w:val="20"/>
              </w:rPr>
            </w:pPr>
            <w:r w:rsidRPr="00C10F52">
              <w:rPr>
                <w:b/>
                <w:bCs/>
                <w:iCs/>
                <w:color w:val="808080" w:themeColor="background1" w:themeShade="80"/>
                <w:sz w:val="20"/>
                <w:szCs w:val="20"/>
              </w:rPr>
              <w:t xml:space="preserve">Orientaciones </w:t>
            </w:r>
          </w:p>
          <w:p w14:paraId="2CF694A2" w14:textId="77777777" w:rsidR="00E33C1A" w:rsidRPr="00C10F52" w:rsidRDefault="00E33C1A" w:rsidP="00991929">
            <w:pPr>
              <w:jc w:val="left"/>
              <w:rPr>
                <w:bCs/>
                <w:i/>
                <w:iCs/>
                <w:color w:val="808080" w:themeColor="background1" w:themeShade="80"/>
                <w:sz w:val="20"/>
                <w:szCs w:val="20"/>
              </w:rPr>
            </w:pPr>
          </w:p>
          <w:p w14:paraId="0AB0E3CC" w14:textId="1EDFAEF8" w:rsidR="00E33C1A" w:rsidRPr="00C10F52" w:rsidRDefault="00E33C1A" w:rsidP="00991929">
            <w:pPr>
              <w:jc w:val="left"/>
              <w:rPr>
                <w:bCs/>
                <w:i/>
                <w:iCs/>
                <w:color w:val="808080" w:themeColor="background1" w:themeShade="80"/>
                <w:sz w:val="20"/>
                <w:szCs w:val="20"/>
              </w:rPr>
            </w:pPr>
            <w:r w:rsidRPr="00C10F52">
              <w:rPr>
                <w:bCs/>
                <w:i/>
                <w:iCs/>
                <w:color w:val="808080" w:themeColor="background1" w:themeShade="80"/>
                <w:sz w:val="20"/>
                <w:szCs w:val="20"/>
              </w:rPr>
              <w:t>Para la construcción de este apartado se debe considerar no solo la participación y diálogo sostenido con los distintos estamentos de la comunidad educativa, sino que</w:t>
            </w:r>
            <w:r w:rsidR="003C79CB">
              <w:rPr>
                <w:bCs/>
                <w:i/>
                <w:iCs/>
                <w:color w:val="808080" w:themeColor="background1" w:themeShade="80"/>
                <w:sz w:val="20"/>
                <w:szCs w:val="20"/>
              </w:rPr>
              <w:t>,</w:t>
            </w:r>
            <w:r w:rsidRPr="00C10F52">
              <w:rPr>
                <w:bCs/>
                <w:i/>
                <w:iCs/>
                <w:color w:val="808080" w:themeColor="background1" w:themeShade="80"/>
                <w:sz w:val="20"/>
                <w:szCs w:val="20"/>
              </w:rPr>
              <w:t xml:space="preserve"> además</w:t>
            </w:r>
            <w:r w:rsidR="003C79CB">
              <w:rPr>
                <w:bCs/>
                <w:i/>
                <w:iCs/>
                <w:color w:val="808080" w:themeColor="background1" w:themeShade="80"/>
                <w:sz w:val="20"/>
                <w:szCs w:val="20"/>
              </w:rPr>
              <w:t>,</w:t>
            </w:r>
            <w:r w:rsidRPr="00C10F52">
              <w:rPr>
                <w:bCs/>
                <w:i/>
                <w:iCs/>
                <w:color w:val="808080" w:themeColor="background1" w:themeShade="80"/>
                <w:sz w:val="20"/>
                <w:szCs w:val="20"/>
              </w:rPr>
              <w:t xml:space="preserve"> se deben respetar los principios jurídicos fundamentales para la aplicación de medidas frente a la transgresión de las normas por parte de los miembros de la comunidad del establecimiento.</w:t>
            </w:r>
          </w:p>
          <w:p w14:paraId="3F1FAD86" w14:textId="77777777" w:rsidR="00E33C1A" w:rsidRPr="00C10F52" w:rsidRDefault="00E33C1A" w:rsidP="00991929">
            <w:pPr>
              <w:jc w:val="left"/>
              <w:rPr>
                <w:bCs/>
                <w:i/>
                <w:iCs/>
                <w:color w:val="808080" w:themeColor="background1" w:themeShade="80"/>
                <w:sz w:val="20"/>
                <w:szCs w:val="20"/>
              </w:rPr>
            </w:pPr>
          </w:p>
          <w:p w14:paraId="3D50D229" w14:textId="675B2140" w:rsidR="00E33C1A" w:rsidRPr="00C10F52" w:rsidRDefault="00E33C1A" w:rsidP="00991929">
            <w:pPr>
              <w:jc w:val="left"/>
              <w:rPr>
                <w:b/>
                <w:bCs/>
                <w:i/>
                <w:iCs/>
                <w:color w:val="808080" w:themeColor="background1" w:themeShade="80"/>
                <w:sz w:val="20"/>
                <w:szCs w:val="20"/>
              </w:rPr>
            </w:pPr>
            <w:r w:rsidRPr="00BB2EF3">
              <w:rPr>
                <w:bCs/>
                <w:i/>
                <w:iCs/>
                <w:color w:val="808080" w:themeColor="background1" w:themeShade="80"/>
                <w:sz w:val="20"/>
                <w:szCs w:val="20"/>
              </w:rPr>
              <w:t xml:space="preserve">Es importante recordar que la </w:t>
            </w:r>
            <w:r w:rsidR="003C79CB" w:rsidRPr="00BB2EF3">
              <w:rPr>
                <w:bCs/>
                <w:i/>
                <w:iCs/>
                <w:color w:val="808080" w:themeColor="background1" w:themeShade="80"/>
                <w:sz w:val="20"/>
                <w:szCs w:val="20"/>
              </w:rPr>
              <w:t>L</w:t>
            </w:r>
            <w:r w:rsidRPr="00BB2EF3">
              <w:rPr>
                <w:bCs/>
                <w:i/>
                <w:iCs/>
                <w:color w:val="808080" w:themeColor="background1" w:themeShade="80"/>
                <w:sz w:val="20"/>
                <w:szCs w:val="20"/>
              </w:rPr>
              <w:t>ey General de Educación en Art</w:t>
            </w:r>
            <w:r w:rsidR="003C79CB" w:rsidRPr="00BB2EF3">
              <w:rPr>
                <w:bCs/>
                <w:i/>
                <w:iCs/>
                <w:color w:val="808080" w:themeColor="background1" w:themeShade="80"/>
                <w:sz w:val="20"/>
                <w:szCs w:val="20"/>
              </w:rPr>
              <w:t>.</w:t>
            </w:r>
            <w:r w:rsidRPr="00BB2EF3">
              <w:rPr>
                <w:bCs/>
                <w:i/>
                <w:iCs/>
                <w:color w:val="808080" w:themeColor="background1" w:themeShade="80"/>
                <w:sz w:val="20"/>
                <w:szCs w:val="20"/>
              </w:rPr>
              <w:t xml:space="preserve"> 46 letra f) establece que es un requisito para obtener y mantener el Reconocimiento Oficial, </w:t>
            </w:r>
            <w:r w:rsidRPr="00BB2EF3">
              <w:rPr>
                <w:rFonts w:cstheme="minorHAnsi"/>
                <w:i/>
                <w:color w:val="808080" w:themeColor="background1" w:themeShade="80"/>
                <w:sz w:val="20"/>
                <w:szCs w:val="20"/>
              </w:rPr>
              <w:t>“</w:t>
            </w:r>
            <w:r w:rsidR="003C79CB" w:rsidRPr="00BB2EF3">
              <w:rPr>
                <w:rFonts w:cstheme="minorHAnsi"/>
                <w:i/>
                <w:color w:val="808080" w:themeColor="background1" w:themeShade="80"/>
                <w:sz w:val="20"/>
                <w:szCs w:val="20"/>
              </w:rPr>
              <w:t>c</w:t>
            </w:r>
            <w:r w:rsidRPr="00BB2EF3">
              <w:rPr>
                <w:rFonts w:cstheme="minorHAnsi"/>
                <w:i/>
                <w:color w:val="808080" w:themeColor="background1" w:themeShade="80"/>
                <w:sz w:val="20"/>
                <w:szCs w:val="20"/>
              </w:rPr>
              <w:t xml:space="preserve">ontar con un </w:t>
            </w:r>
            <w:r w:rsidR="006665BA" w:rsidRPr="00BB2EF3">
              <w:rPr>
                <w:rFonts w:cstheme="minorHAnsi"/>
                <w:i/>
                <w:color w:val="808080" w:themeColor="background1" w:themeShade="80"/>
                <w:sz w:val="20"/>
                <w:szCs w:val="20"/>
              </w:rPr>
              <w:t>R</w:t>
            </w:r>
            <w:r w:rsidRPr="00BB2EF3">
              <w:rPr>
                <w:rFonts w:cstheme="minorHAnsi"/>
                <w:i/>
                <w:color w:val="808080" w:themeColor="background1" w:themeShade="80"/>
                <w:sz w:val="20"/>
                <w:szCs w:val="20"/>
              </w:rPr>
              <w:t xml:space="preserve">eglamento </w:t>
            </w:r>
            <w:r w:rsidR="006665BA" w:rsidRPr="00BB2EF3">
              <w:rPr>
                <w:rFonts w:cstheme="minorHAnsi"/>
                <w:i/>
                <w:color w:val="808080" w:themeColor="background1" w:themeShade="80"/>
                <w:sz w:val="20"/>
                <w:szCs w:val="20"/>
              </w:rPr>
              <w:t>I</w:t>
            </w:r>
            <w:r w:rsidRPr="00BB2EF3">
              <w:rPr>
                <w:rFonts w:cstheme="minorHAnsi"/>
                <w:i/>
                <w:color w:val="808080" w:themeColor="background1" w:themeShade="80"/>
                <w:sz w:val="20"/>
                <w:szCs w:val="20"/>
              </w:rPr>
              <w:t xml:space="preserve">nterno que regule las relaciones entre el establecimiento y los distintos actores de la </w:t>
            </w:r>
            <w:r w:rsidR="00896298" w:rsidRPr="00BB2EF3">
              <w:rPr>
                <w:rFonts w:cstheme="minorHAnsi"/>
                <w:i/>
                <w:color w:val="808080" w:themeColor="background1" w:themeShade="80"/>
                <w:sz w:val="20"/>
                <w:szCs w:val="20"/>
              </w:rPr>
              <w:t>comunidad educativa</w:t>
            </w:r>
            <w:r w:rsidRPr="00BB2EF3">
              <w:rPr>
                <w:rFonts w:cstheme="minorHAnsi"/>
                <w:i/>
                <w:color w:val="808080" w:themeColor="background1" w:themeShade="80"/>
                <w:sz w:val="20"/>
                <w:szCs w:val="20"/>
              </w:rPr>
              <w:t>. Dicho reglamento, en materia de convivencia escolar, deberá incorporar políticas de prevención, medidas pedagógicas, protocolos de actuación y</w:t>
            </w:r>
            <w:r w:rsidR="00EE0C57" w:rsidRPr="00BB2EF3">
              <w:rPr>
                <w:rFonts w:cstheme="minorHAnsi"/>
                <w:i/>
                <w:color w:val="808080" w:themeColor="background1" w:themeShade="80"/>
                <w:sz w:val="20"/>
                <w:szCs w:val="20"/>
              </w:rPr>
              <w:t xml:space="preserve"> descripción de </w:t>
            </w:r>
            <w:r w:rsidRPr="00BB2EF3">
              <w:rPr>
                <w:rFonts w:cstheme="minorHAnsi"/>
                <w:i/>
                <w:color w:val="808080" w:themeColor="background1" w:themeShade="80"/>
                <w:sz w:val="20"/>
                <w:szCs w:val="20"/>
              </w:rPr>
              <w:t>diversas conductas que constituyan falta a la buena convivencia escolar, graduándolas de acuerdo a su menor o mayor gravedad. De igual forma, establecerá las medidas disciplinarias correspondientes a tales conductas, que podrán incluir desde una medida pedagógica hasta la cancelación de la matrícula. En todo caso, en la aplicación de dichas medidas deberá garantizarse en todo momento el justo procedimiento, el cual deberá estar establecido en el reglamento.</w:t>
            </w:r>
          </w:p>
          <w:p w14:paraId="609B389F" w14:textId="77777777" w:rsidR="00E33C1A" w:rsidRPr="00C10F52" w:rsidRDefault="00E33C1A" w:rsidP="00991929">
            <w:pPr>
              <w:jc w:val="left"/>
              <w:rPr>
                <w:bCs/>
                <w:iCs/>
                <w:color w:val="808080" w:themeColor="background1" w:themeShade="80"/>
                <w:sz w:val="20"/>
                <w:szCs w:val="20"/>
              </w:rPr>
            </w:pPr>
          </w:p>
          <w:p w14:paraId="3DD821C6" w14:textId="337C3C55" w:rsidR="00E33C1A" w:rsidRPr="00C10F52" w:rsidRDefault="00E33C1A" w:rsidP="00991929">
            <w:pPr>
              <w:jc w:val="left"/>
              <w:rPr>
                <w:bCs/>
                <w:i/>
                <w:iCs/>
                <w:color w:val="808080" w:themeColor="background1" w:themeShade="80"/>
                <w:sz w:val="20"/>
                <w:szCs w:val="20"/>
              </w:rPr>
            </w:pPr>
            <w:r w:rsidRPr="00C10F52">
              <w:rPr>
                <w:bCs/>
                <w:i/>
                <w:iCs/>
                <w:color w:val="808080" w:themeColor="background1" w:themeShade="80"/>
                <w:sz w:val="20"/>
                <w:szCs w:val="20"/>
              </w:rPr>
              <w:t>En este sentido, es preciso que este apartado defina todas las conductas esperadas de cada uno de los integrantes de la comunidad educativa, así como también las acciones que serán consideradas cumplimientos destacados y los reconocimientos que dichas conductas ameritan.</w:t>
            </w:r>
          </w:p>
          <w:p w14:paraId="279485FE" w14:textId="392D9FB1" w:rsidR="00E33C1A" w:rsidRPr="00C10F52" w:rsidRDefault="00E33C1A" w:rsidP="00991929">
            <w:pPr>
              <w:jc w:val="left"/>
              <w:rPr>
                <w:bCs/>
                <w:i/>
                <w:iCs/>
                <w:color w:val="808080" w:themeColor="background1" w:themeShade="80"/>
                <w:sz w:val="20"/>
                <w:szCs w:val="20"/>
              </w:rPr>
            </w:pPr>
            <w:r w:rsidRPr="00C10F52">
              <w:rPr>
                <w:bCs/>
                <w:i/>
                <w:iCs/>
                <w:color w:val="808080" w:themeColor="background1" w:themeShade="80"/>
                <w:sz w:val="20"/>
                <w:szCs w:val="20"/>
              </w:rPr>
              <w:t>Asimismo, en este punto se debe especificar</w:t>
            </w:r>
            <w:r w:rsidR="001D77D3">
              <w:rPr>
                <w:bCs/>
                <w:i/>
                <w:iCs/>
                <w:color w:val="808080" w:themeColor="background1" w:themeShade="80"/>
                <w:sz w:val="20"/>
                <w:szCs w:val="20"/>
              </w:rPr>
              <w:t>,</w:t>
            </w:r>
            <w:r w:rsidRPr="00C10F52">
              <w:rPr>
                <w:bCs/>
                <w:i/>
                <w:iCs/>
                <w:color w:val="808080" w:themeColor="background1" w:themeShade="80"/>
                <w:sz w:val="20"/>
                <w:szCs w:val="20"/>
              </w:rPr>
              <w:t xml:space="preserve"> también, lo que para el establecimiento constituye una falta, el nivel de gravedad de las mismas (leves, graves, gravísimas y que afecten gravemente la convivencia escolar) y las medidas a aplicar frente a dichas acciones u omisiones, respecto de cada uno de los integrantes de la </w:t>
            </w:r>
            <w:r w:rsidR="00896298" w:rsidRPr="00C10F52">
              <w:rPr>
                <w:bCs/>
                <w:i/>
                <w:iCs/>
                <w:color w:val="808080" w:themeColor="background1" w:themeShade="80"/>
                <w:sz w:val="20"/>
                <w:szCs w:val="20"/>
              </w:rPr>
              <w:t>comunidad educativa</w:t>
            </w:r>
            <w:r w:rsidRPr="00C10F52">
              <w:rPr>
                <w:bCs/>
                <w:i/>
                <w:iCs/>
                <w:color w:val="808080" w:themeColor="background1" w:themeShade="80"/>
                <w:sz w:val="20"/>
                <w:szCs w:val="20"/>
              </w:rPr>
              <w:t>.</w:t>
            </w:r>
          </w:p>
          <w:p w14:paraId="07E52BAE" w14:textId="77777777" w:rsidR="00E33C1A" w:rsidRPr="00C10F52" w:rsidRDefault="00E33C1A" w:rsidP="00991929">
            <w:pPr>
              <w:jc w:val="left"/>
              <w:rPr>
                <w:bCs/>
                <w:i/>
                <w:iCs/>
                <w:color w:val="808080" w:themeColor="background1" w:themeShade="80"/>
                <w:sz w:val="20"/>
                <w:szCs w:val="20"/>
              </w:rPr>
            </w:pPr>
            <w:r w:rsidRPr="00C10F52">
              <w:rPr>
                <w:bCs/>
                <w:i/>
                <w:iCs/>
                <w:color w:val="808080" w:themeColor="background1" w:themeShade="80"/>
                <w:sz w:val="20"/>
                <w:szCs w:val="20"/>
              </w:rPr>
              <w:t xml:space="preserve">De esta forma, la redacción de este título debe tener coherencia con el PEI, su sello y valores institucionales, así como también requiere de la participación de los distintos miembros de la </w:t>
            </w:r>
            <w:r w:rsidR="00896298" w:rsidRPr="00C10F52">
              <w:rPr>
                <w:bCs/>
                <w:i/>
                <w:iCs/>
                <w:color w:val="808080" w:themeColor="background1" w:themeShade="80"/>
                <w:sz w:val="20"/>
                <w:szCs w:val="20"/>
              </w:rPr>
              <w:t>comunidad educativa</w:t>
            </w:r>
            <w:r w:rsidRPr="00C10F52">
              <w:rPr>
                <w:bCs/>
                <w:i/>
                <w:iCs/>
                <w:color w:val="808080" w:themeColor="background1" w:themeShade="80"/>
                <w:sz w:val="20"/>
                <w:szCs w:val="20"/>
              </w:rPr>
              <w:t>, a fin de propiciar su legitimidad y comprensión.</w:t>
            </w:r>
          </w:p>
          <w:p w14:paraId="7DC973D8" w14:textId="77777777" w:rsidR="00E33C1A" w:rsidRPr="00C10F52" w:rsidRDefault="00E33C1A" w:rsidP="00991929">
            <w:pPr>
              <w:jc w:val="left"/>
              <w:rPr>
                <w:bCs/>
                <w:i/>
                <w:iCs/>
                <w:color w:val="808080" w:themeColor="background1" w:themeShade="80"/>
                <w:sz w:val="20"/>
                <w:szCs w:val="20"/>
              </w:rPr>
            </w:pPr>
          </w:p>
          <w:p w14:paraId="346E2A2B" w14:textId="77777777" w:rsidR="00E33C1A" w:rsidRPr="00C10F52" w:rsidRDefault="00E33C1A" w:rsidP="00991929">
            <w:pPr>
              <w:jc w:val="left"/>
              <w:rPr>
                <w:bCs/>
                <w:i/>
                <w:iCs/>
                <w:color w:val="808080" w:themeColor="background1" w:themeShade="80"/>
                <w:sz w:val="20"/>
                <w:szCs w:val="20"/>
              </w:rPr>
            </w:pPr>
            <w:r w:rsidRPr="00C10F52">
              <w:rPr>
                <w:bCs/>
                <w:i/>
                <w:iCs/>
                <w:color w:val="808080" w:themeColor="background1" w:themeShade="80"/>
                <w:sz w:val="20"/>
                <w:szCs w:val="20"/>
              </w:rPr>
              <w:t>En la elaboración de este capítulo es preciso tener presente lo siguiente:</w:t>
            </w:r>
          </w:p>
          <w:p w14:paraId="0154817A" w14:textId="77777777" w:rsidR="00282C80" w:rsidRPr="00C10F52" w:rsidRDefault="00282C80" w:rsidP="00991929">
            <w:pPr>
              <w:jc w:val="left"/>
              <w:rPr>
                <w:bCs/>
                <w:i/>
                <w:iCs/>
                <w:color w:val="808080" w:themeColor="background1" w:themeShade="80"/>
                <w:sz w:val="20"/>
                <w:szCs w:val="20"/>
              </w:rPr>
            </w:pPr>
          </w:p>
          <w:p w14:paraId="21F7CE3C" w14:textId="77777777" w:rsidR="00E33C1A" w:rsidRPr="00C10F52" w:rsidRDefault="00E33C1A" w:rsidP="00CD366C">
            <w:pPr>
              <w:pStyle w:val="Prrafodelista"/>
              <w:numPr>
                <w:ilvl w:val="0"/>
                <w:numId w:val="8"/>
              </w:numPr>
              <w:jc w:val="left"/>
              <w:rPr>
                <w:bCs/>
                <w:i/>
                <w:iCs/>
                <w:color w:val="808080" w:themeColor="background1" w:themeShade="80"/>
                <w:sz w:val="20"/>
                <w:szCs w:val="20"/>
              </w:rPr>
            </w:pPr>
            <w:r w:rsidRPr="00C10F52">
              <w:rPr>
                <w:bCs/>
                <w:i/>
                <w:iCs/>
                <w:color w:val="808080" w:themeColor="background1" w:themeShade="80"/>
                <w:sz w:val="20"/>
                <w:szCs w:val="20"/>
              </w:rPr>
              <w:t xml:space="preserve">Solo pueden ser objeto de una medida disciplinaria, aquellas faltas que se encuentren descritas en el RIE. </w:t>
            </w:r>
          </w:p>
          <w:p w14:paraId="3AAF8E05" w14:textId="77777777" w:rsidR="00E33C1A" w:rsidRPr="00C10F52" w:rsidRDefault="00E33C1A" w:rsidP="00CD366C">
            <w:pPr>
              <w:pStyle w:val="Prrafodelista"/>
              <w:numPr>
                <w:ilvl w:val="0"/>
                <w:numId w:val="8"/>
              </w:numPr>
              <w:jc w:val="left"/>
              <w:rPr>
                <w:bCs/>
                <w:i/>
                <w:iCs/>
                <w:color w:val="808080" w:themeColor="background1" w:themeShade="80"/>
                <w:sz w:val="20"/>
                <w:szCs w:val="20"/>
              </w:rPr>
            </w:pPr>
            <w:r w:rsidRPr="00C10F52">
              <w:rPr>
                <w:bCs/>
                <w:i/>
                <w:iCs/>
                <w:color w:val="808080" w:themeColor="background1" w:themeShade="80"/>
                <w:sz w:val="20"/>
                <w:szCs w:val="20"/>
              </w:rPr>
              <w:t xml:space="preserve">Un comportamiento no implica una falta, si no está así especificado en el RIE. </w:t>
            </w:r>
          </w:p>
          <w:p w14:paraId="7BE819F6" w14:textId="020C0DD4" w:rsidR="00E33C1A" w:rsidRPr="00BB2EF3" w:rsidRDefault="00E33C1A" w:rsidP="00CD366C">
            <w:pPr>
              <w:pStyle w:val="Prrafodelista"/>
              <w:numPr>
                <w:ilvl w:val="0"/>
                <w:numId w:val="8"/>
              </w:numPr>
              <w:jc w:val="left"/>
              <w:rPr>
                <w:bCs/>
                <w:i/>
                <w:iCs/>
                <w:color w:val="808080" w:themeColor="background1" w:themeShade="80"/>
                <w:sz w:val="20"/>
                <w:szCs w:val="20"/>
              </w:rPr>
            </w:pPr>
            <w:r w:rsidRPr="00BB2EF3">
              <w:rPr>
                <w:bCs/>
                <w:i/>
                <w:iCs/>
                <w:color w:val="808080" w:themeColor="background1" w:themeShade="80"/>
                <w:sz w:val="20"/>
                <w:szCs w:val="20"/>
              </w:rPr>
              <w:t>Frente a una falta, s</w:t>
            </w:r>
            <w:r w:rsidR="001D77D3" w:rsidRPr="00BB2EF3">
              <w:rPr>
                <w:bCs/>
                <w:i/>
                <w:iCs/>
                <w:color w:val="808080" w:themeColor="background1" w:themeShade="80"/>
                <w:sz w:val="20"/>
                <w:szCs w:val="20"/>
              </w:rPr>
              <w:t>o</w:t>
            </w:r>
            <w:r w:rsidRPr="00BB2EF3">
              <w:rPr>
                <w:bCs/>
                <w:i/>
                <w:iCs/>
                <w:color w:val="808080" w:themeColor="background1" w:themeShade="80"/>
                <w:sz w:val="20"/>
                <w:szCs w:val="20"/>
              </w:rPr>
              <w:t>lo se pueden aplicar las medidas previamente establecidas en el RIE.</w:t>
            </w:r>
          </w:p>
          <w:p w14:paraId="1238E71C" w14:textId="77777777" w:rsidR="00E33C1A" w:rsidRPr="00BB2EF3" w:rsidRDefault="00E33C1A" w:rsidP="00CD366C">
            <w:pPr>
              <w:pStyle w:val="Prrafodelista"/>
              <w:numPr>
                <w:ilvl w:val="0"/>
                <w:numId w:val="8"/>
              </w:numPr>
              <w:jc w:val="left"/>
              <w:rPr>
                <w:bCs/>
                <w:i/>
                <w:iCs/>
                <w:color w:val="808080" w:themeColor="background1" w:themeShade="80"/>
                <w:sz w:val="20"/>
                <w:szCs w:val="20"/>
              </w:rPr>
            </w:pPr>
            <w:r w:rsidRPr="00BB2EF3">
              <w:rPr>
                <w:bCs/>
                <w:i/>
                <w:iCs/>
                <w:color w:val="808080" w:themeColor="background1" w:themeShade="80"/>
                <w:sz w:val="20"/>
                <w:szCs w:val="20"/>
              </w:rPr>
              <w:t>Una medida disciplinaria contraria a la normativa educacional, aunque esté contenida en el RIE, carecerá de validez.</w:t>
            </w:r>
          </w:p>
          <w:p w14:paraId="2C06D0A6" w14:textId="77777777" w:rsidR="00282C80" w:rsidRPr="00BB2EF3" w:rsidRDefault="00282C80" w:rsidP="00991929">
            <w:pPr>
              <w:jc w:val="left"/>
              <w:rPr>
                <w:bCs/>
                <w:i/>
                <w:iCs/>
                <w:color w:val="808080" w:themeColor="background1" w:themeShade="80"/>
                <w:sz w:val="20"/>
                <w:szCs w:val="20"/>
              </w:rPr>
            </w:pPr>
          </w:p>
          <w:p w14:paraId="1C7F41FB" w14:textId="77777777" w:rsidR="00E33C1A" w:rsidRPr="00BB2EF3" w:rsidRDefault="00E33C1A" w:rsidP="00991929">
            <w:pPr>
              <w:pStyle w:val="Prrafodelista"/>
              <w:ind w:left="0"/>
              <w:jc w:val="left"/>
              <w:rPr>
                <w:b/>
                <w:bCs/>
                <w:i/>
                <w:color w:val="7F7F7F" w:themeColor="text1" w:themeTint="80"/>
                <w:sz w:val="20"/>
                <w:szCs w:val="20"/>
              </w:rPr>
            </w:pPr>
            <w:r w:rsidRPr="00BB2EF3">
              <w:rPr>
                <w:b/>
                <w:bCs/>
                <w:i/>
                <w:color w:val="7F7F7F" w:themeColor="text1" w:themeTint="80"/>
                <w:sz w:val="20"/>
                <w:szCs w:val="20"/>
              </w:rPr>
              <w:t>Las medidas disciplinarias deben:</w:t>
            </w:r>
          </w:p>
          <w:p w14:paraId="5912ED35" w14:textId="77777777" w:rsidR="00E33C1A" w:rsidRPr="00BB2EF3" w:rsidRDefault="00E33C1A" w:rsidP="00CD366C">
            <w:pPr>
              <w:pStyle w:val="Prrafodelista"/>
              <w:numPr>
                <w:ilvl w:val="0"/>
                <w:numId w:val="9"/>
              </w:numPr>
              <w:jc w:val="left"/>
              <w:rPr>
                <w:b/>
                <w:bCs/>
                <w:i/>
                <w:color w:val="7F7F7F" w:themeColor="text1" w:themeTint="80"/>
                <w:sz w:val="20"/>
                <w:szCs w:val="20"/>
              </w:rPr>
            </w:pPr>
            <w:r w:rsidRPr="00BB2EF3">
              <w:rPr>
                <w:b/>
                <w:bCs/>
                <w:i/>
                <w:color w:val="7F7F7F" w:themeColor="text1" w:themeTint="80"/>
                <w:sz w:val="20"/>
                <w:szCs w:val="20"/>
              </w:rPr>
              <w:t>Respetar la dignidad de todos los alumnos.</w:t>
            </w:r>
          </w:p>
          <w:p w14:paraId="4622FED8" w14:textId="77777777" w:rsidR="00E33C1A" w:rsidRPr="00BB2EF3" w:rsidRDefault="00E33C1A" w:rsidP="00CD366C">
            <w:pPr>
              <w:pStyle w:val="Prrafodelista"/>
              <w:numPr>
                <w:ilvl w:val="0"/>
                <w:numId w:val="9"/>
              </w:numPr>
              <w:jc w:val="left"/>
              <w:rPr>
                <w:b/>
                <w:bCs/>
                <w:i/>
                <w:color w:val="7F7F7F" w:themeColor="text1" w:themeTint="80"/>
                <w:sz w:val="20"/>
                <w:szCs w:val="20"/>
              </w:rPr>
            </w:pPr>
            <w:r w:rsidRPr="00BB2EF3">
              <w:rPr>
                <w:b/>
                <w:bCs/>
                <w:i/>
                <w:color w:val="7F7F7F" w:themeColor="text1" w:themeTint="80"/>
                <w:sz w:val="20"/>
                <w:szCs w:val="20"/>
              </w:rPr>
              <w:t>Ser inclusivas y no discriminatorias.</w:t>
            </w:r>
          </w:p>
          <w:p w14:paraId="47977039" w14:textId="77777777" w:rsidR="00E33C1A" w:rsidRPr="00BB2EF3" w:rsidRDefault="00E33C1A" w:rsidP="00CD366C">
            <w:pPr>
              <w:pStyle w:val="Prrafodelista"/>
              <w:numPr>
                <w:ilvl w:val="0"/>
                <w:numId w:val="9"/>
              </w:numPr>
              <w:jc w:val="left"/>
              <w:rPr>
                <w:b/>
                <w:bCs/>
                <w:i/>
                <w:color w:val="7F7F7F" w:themeColor="text1" w:themeTint="80"/>
                <w:sz w:val="20"/>
                <w:szCs w:val="20"/>
              </w:rPr>
            </w:pPr>
            <w:r w:rsidRPr="00BB2EF3">
              <w:rPr>
                <w:b/>
                <w:bCs/>
                <w:i/>
                <w:color w:val="7F7F7F" w:themeColor="text1" w:themeTint="80"/>
                <w:sz w:val="20"/>
                <w:szCs w:val="20"/>
              </w:rPr>
              <w:t>Estar definidas en el Reglamento Interno.</w:t>
            </w:r>
          </w:p>
          <w:p w14:paraId="17B906B0" w14:textId="77777777" w:rsidR="00E33C1A" w:rsidRPr="00BB2EF3" w:rsidRDefault="00E33C1A" w:rsidP="00CD366C">
            <w:pPr>
              <w:pStyle w:val="Prrafodelista"/>
              <w:numPr>
                <w:ilvl w:val="0"/>
                <w:numId w:val="9"/>
              </w:numPr>
              <w:jc w:val="left"/>
              <w:rPr>
                <w:b/>
                <w:bCs/>
                <w:i/>
                <w:color w:val="7F7F7F" w:themeColor="text1" w:themeTint="80"/>
                <w:sz w:val="20"/>
                <w:szCs w:val="20"/>
              </w:rPr>
            </w:pPr>
            <w:r w:rsidRPr="00BB2EF3">
              <w:rPr>
                <w:b/>
                <w:bCs/>
                <w:i/>
                <w:color w:val="7F7F7F" w:themeColor="text1" w:themeTint="80"/>
                <w:sz w:val="20"/>
                <w:szCs w:val="20"/>
              </w:rPr>
              <w:t>Ser proporcional a la falta.</w:t>
            </w:r>
          </w:p>
          <w:p w14:paraId="30424875" w14:textId="77777777" w:rsidR="00E33C1A" w:rsidRPr="00BB2EF3" w:rsidRDefault="00E33C1A" w:rsidP="00CD366C">
            <w:pPr>
              <w:pStyle w:val="Prrafodelista"/>
              <w:numPr>
                <w:ilvl w:val="0"/>
                <w:numId w:val="9"/>
              </w:numPr>
              <w:jc w:val="left"/>
              <w:rPr>
                <w:b/>
                <w:bCs/>
                <w:i/>
                <w:color w:val="7F7F7F" w:themeColor="text1" w:themeTint="80"/>
                <w:sz w:val="20"/>
                <w:szCs w:val="20"/>
              </w:rPr>
            </w:pPr>
            <w:r w:rsidRPr="00BB2EF3">
              <w:rPr>
                <w:b/>
                <w:bCs/>
                <w:i/>
                <w:color w:val="7F7F7F" w:themeColor="text1" w:themeTint="80"/>
                <w:sz w:val="20"/>
                <w:szCs w:val="20"/>
              </w:rPr>
              <w:lastRenderedPageBreak/>
              <w:t>Promover la reparación y el aprendizaje.</w:t>
            </w:r>
          </w:p>
          <w:p w14:paraId="79E28505" w14:textId="77777777" w:rsidR="00E33C1A" w:rsidRPr="00BB2EF3" w:rsidRDefault="006665BA" w:rsidP="00CD366C">
            <w:pPr>
              <w:pStyle w:val="Prrafodelista"/>
              <w:numPr>
                <w:ilvl w:val="0"/>
                <w:numId w:val="9"/>
              </w:numPr>
              <w:jc w:val="left"/>
              <w:rPr>
                <w:bCs/>
                <w:i/>
                <w:color w:val="7F7F7F" w:themeColor="text1" w:themeTint="80"/>
                <w:sz w:val="20"/>
                <w:szCs w:val="20"/>
              </w:rPr>
            </w:pPr>
            <w:r w:rsidRPr="00BB2EF3">
              <w:rPr>
                <w:b/>
                <w:bCs/>
                <w:i/>
                <w:color w:val="7F7F7F" w:themeColor="text1" w:themeTint="80"/>
                <w:sz w:val="20"/>
                <w:szCs w:val="20"/>
              </w:rPr>
              <w:t>Estar a</w:t>
            </w:r>
            <w:r w:rsidR="00E33C1A" w:rsidRPr="00BB2EF3">
              <w:rPr>
                <w:b/>
                <w:bCs/>
                <w:i/>
                <w:color w:val="7F7F7F" w:themeColor="text1" w:themeTint="80"/>
                <w:sz w:val="20"/>
                <w:szCs w:val="20"/>
              </w:rPr>
              <w:t>cordes al nivel educativo</w:t>
            </w:r>
            <w:r w:rsidR="00E33C1A" w:rsidRPr="00BB2EF3">
              <w:rPr>
                <w:bCs/>
                <w:i/>
                <w:color w:val="7F7F7F" w:themeColor="text1" w:themeTint="80"/>
                <w:sz w:val="20"/>
                <w:szCs w:val="20"/>
              </w:rPr>
              <w:t>.</w:t>
            </w:r>
          </w:p>
          <w:p w14:paraId="02160CD4" w14:textId="77777777" w:rsidR="00E33C1A" w:rsidRPr="00BB2EF3" w:rsidRDefault="00E33C1A" w:rsidP="00991929">
            <w:pPr>
              <w:pStyle w:val="Prrafodelista"/>
              <w:ind w:left="360"/>
              <w:jc w:val="left"/>
              <w:rPr>
                <w:bCs/>
                <w:i/>
                <w:color w:val="002060"/>
                <w:sz w:val="20"/>
                <w:szCs w:val="20"/>
              </w:rPr>
            </w:pPr>
          </w:p>
          <w:p w14:paraId="22F6C5CF" w14:textId="2FD7EE95" w:rsidR="00E33C1A" w:rsidRPr="00C10F52" w:rsidRDefault="00E33C1A" w:rsidP="00991929">
            <w:pPr>
              <w:jc w:val="left"/>
              <w:rPr>
                <w:b/>
                <w:bCs/>
                <w:i/>
                <w:iCs/>
                <w:color w:val="808080" w:themeColor="background1" w:themeShade="80"/>
                <w:sz w:val="20"/>
                <w:szCs w:val="20"/>
              </w:rPr>
            </w:pPr>
            <w:r w:rsidRPr="00BB2EF3">
              <w:rPr>
                <w:b/>
                <w:bCs/>
                <w:i/>
                <w:iCs/>
                <w:color w:val="808080" w:themeColor="background1" w:themeShade="80"/>
                <w:sz w:val="20"/>
                <w:szCs w:val="20"/>
              </w:rPr>
              <w:t xml:space="preserve">Texto </w:t>
            </w:r>
            <w:r w:rsidR="001D77D3" w:rsidRPr="00BB2EF3">
              <w:rPr>
                <w:b/>
                <w:bCs/>
                <w:i/>
                <w:iCs/>
                <w:color w:val="808080" w:themeColor="background1" w:themeShade="80"/>
                <w:sz w:val="20"/>
                <w:szCs w:val="20"/>
              </w:rPr>
              <w:t>s</w:t>
            </w:r>
            <w:r w:rsidRPr="00BB2EF3">
              <w:rPr>
                <w:b/>
                <w:bCs/>
                <w:i/>
                <w:iCs/>
                <w:color w:val="808080" w:themeColor="background1" w:themeShade="80"/>
                <w:sz w:val="20"/>
                <w:szCs w:val="20"/>
              </w:rPr>
              <w:t>ugerido</w:t>
            </w:r>
          </w:p>
          <w:p w14:paraId="700F50CB" w14:textId="77777777" w:rsidR="00E33C1A" w:rsidRPr="00C10F52" w:rsidRDefault="00E33C1A" w:rsidP="00991929">
            <w:pPr>
              <w:jc w:val="left"/>
              <w:rPr>
                <w:bCs/>
                <w:i/>
                <w:iCs/>
                <w:color w:val="808080" w:themeColor="background1" w:themeShade="80"/>
                <w:sz w:val="20"/>
                <w:szCs w:val="20"/>
              </w:rPr>
            </w:pPr>
          </w:p>
          <w:p w14:paraId="169B6E3D" w14:textId="77777777" w:rsidR="00E33C1A" w:rsidRPr="00C10F52" w:rsidRDefault="00E33C1A" w:rsidP="00991929">
            <w:pPr>
              <w:jc w:val="left"/>
              <w:rPr>
                <w:bCs/>
                <w:i/>
                <w:color w:val="808080" w:themeColor="background1" w:themeShade="80"/>
                <w:sz w:val="20"/>
                <w:szCs w:val="20"/>
              </w:rPr>
            </w:pPr>
            <w:r w:rsidRPr="00C10F52">
              <w:rPr>
                <w:bCs/>
                <w:i/>
                <w:color w:val="808080" w:themeColor="background1" w:themeShade="80"/>
                <w:sz w:val="20"/>
                <w:szCs w:val="20"/>
              </w:rPr>
              <w:t xml:space="preserve">“En este apartado se describen todas aquellas conductas que se esperan por parte de los estudiantes y los demás miembros de la </w:t>
            </w:r>
            <w:r w:rsidR="00896298" w:rsidRPr="00C10F52">
              <w:rPr>
                <w:bCs/>
                <w:i/>
                <w:color w:val="808080" w:themeColor="background1" w:themeShade="80"/>
                <w:sz w:val="20"/>
                <w:szCs w:val="20"/>
              </w:rPr>
              <w:t>comunidad educativa</w:t>
            </w:r>
            <w:r w:rsidRPr="00C10F52">
              <w:rPr>
                <w:bCs/>
                <w:i/>
                <w:color w:val="808080" w:themeColor="background1" w:themeShade="80"/>
                <w:sz w:val="20"/>
                <w:szCs w:val="20"/>
              </w:rPr>
              <w:t>, según los valores y principios del PEI. También contiene la descripción de todas aquellas conductas que serán entendidas como faltas a la norma y la determinación y aplicación de las distintas medidas disciplinarias, siempre respetando los principios de proporcionalidad y de legalidad, en su procedimiento.</w:t>
            </w:r>
          </w:p>
          <w:p w14:paraId="63E0E29D" w14:textId="77777777" w:rsidR="00E33C1A" w:rsidRPr="00C10F52" w:rsidRDefault="00E33C1A" w:rsidP="00991929">
            <w:pPr>
              <w:jc w:val="left"/>
              <w:rPr>
                <w:bCs/>
                <w:i/>
                <w:color w:val="808080" w:themeColor="background1" w:themeShade="80"/>
                <w:sz w:val="20"/>
                <w:szCs w:val="20"/>
              </w:rPr>
            </w:pPr>
          </w:p>
          <w:p w14:paraId="456293AD" w14:textId="77777777" w:rsidR="001D1730" w:rsidRPr="00C10F52" w:rsidRDefault="00E33C1A" w:rsidP="00991929">
            <w:pPr>
              <w:jc w:val="left"/>
              <w:rPr>
                <w:bCs/>
                <w:i/>
                <w:color w:val="808080" w:themeColor="background1" w:themeShade="80"/>
                <w:sz w:val="20"/>
                <w:szCs w:val="20"/>
              </w:rPr>
            </w:pPr>
            <w:r w:rsidRPr="00C10F52">
              <w:rPr>
                <w:bCs/>
                <w:i/>
                <w:color w:val="808080" w:themeColor="background1" w:themeShade="80"/>
                <w:sz w:val="20"/>
                <w:szCs w:val="20"/>
              </w:rPr>
              <w:t>Se describe tanto el procedimiento como los responsables según rol de la aplicación de estas medidas para cada caso.”</w:t>
            </w:r>
          </w:p>
          <w:p w14:paraId="71C82A3D" w14:textId="77777777" w:rsidR="001D1730" w:rsidRPr="00C10F52" w:rsidRDefault="001D1730" w:rsidP="00991929">
            <w:pPr>
              <w:jc w:val="left"/>
              <w:rPr>
                <w:b/>
                <w:bCs/>
                <w:i/>
                <w:color w:val="808080" w:themeColor="background1" w:themeShade="80"/>
                <w:sz w:val="20"/>
                <w:szCs w:val="20"/>
              </w:rPr>
            </w:pPr>
          </w:p>
          <w:p w14:paraId="2709508F" w14:textId="77777777" w:rsidR="001D1730" w:rsidRPr="00C10F52" w:rsidRDefault="001D1730" w:rsidP="00991929">
            <w:pPr>
              <w:jc w:val="left"/>
              <w:rPr>
                <w:b/>
                <w:bCs/>
                <w:iCs/>
                <w:color w:val="808080" w:themeColor="background1" w:themeShade="80"/>
                <w:sz w:val="20"/>
                <w:szCs w:val="20"/>
              </w:rPr>
            </w:pPr>
          </w:p>
        </w:tc>
      </w:tr>
      <w:tr w:rsidR="001D1730" w:rsidRPr="00990D66" w14:paraId="6C3CB869"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432136B6" w14:textId="66D7263E" w:rsidR="001D1730" w:rsidRPr="00EC3F6E" w:rsidRDefault="0026781D" w:rsidP="00991929">
            <w:pPr>
              <w:jc w:val="left"/>
              <w:rPr>
                <w:b/>
                <w:bCs/>
                <w:iCs/>
                <w:sz w:val="20"/>
                <w:szCs w:val="20"/>
                <w:highlight w:val="yellow"/>
              </w:rPr>
            </w:pPr>
            <w:r w:rsidRPr="00BB2EF3">
              <w:rPr>
                <w:b/>
                <w:bCs/>
                <w:iCs/>
                <w:color w:val="1F3864" w:themeColor="accent5" w:themeShade="80"/>
                <w:sz w:val="20"/>
                <w:szCs w:val="20"/>
              </w:rPr>
              <w:t>a)</w:t>
            </w:r>
            <w:r>
              <w:rPr>
                <w:b/>
                <w:bCs/>
                <w:iCs/>
                <w:color w:val="1F3864" w:themeColor="accent5" w:themeShade="80"/>
                <w:sz w:val="20"/>
                <w:szCs w:val="20"/>
              </w:rPr>
              <w:t xml:space="preserve"> </w:t>
            </w:r>
            <w:r w:rsidR="00AE172B">
              <w:rPr>
                <w:b/>
                <w:bCs/>
                <w:iCs/>
                <w:color w:val="1F3864" w:themeColor="accent5" w:themeShade="80"/>
                <w:sz w:val="20"/>
                <w:szCs w:val="20"/>
              </w:rPr>
              <w:t xml:space="preserve">Sobre </w:t>
            </w:r>
            <w:r>
              <w:rPr>
                <w:b/>
                <w:bCs/>
                <w:iCs/>
                <w:color w:val="1F3864" w:themeColor="accent5" w:themeShade="80"/>
                <w:sz w:val="20"/>
                <w:szCs w:val="20"/>
              </w:rPr>
              <w:t xml:space="preserve">la </w:t>
            </w:r>
            <w:r w:rsidR="00AE172B">
              <w:rPr>
                <w:b/>
                <w:bCs/>
                <w:iCs/>
                <w:color w:val="1F3864" w:themeColor="accent5" w:themeShade="80"/>
                <w:sz w:val="20"/>
                <w:szCs w:val="20"/>
              </w:rPr>
              <w:t>d</w:t>
            </w:r>
            <w:r w:rsidR="001D1730" w:rsidRPr="00FA15E3">
              <w:rPr>
                <w:b/>
                <w:bCs/>
                <w:iCs/>
                <w:color w:val="1F3864" w:themeColor="accent5" w:themeShade="80"/>
                <w:sz w:val="20"/>
                <w:szCs w:val="20"/>
              </w:rPr>
              <w:t>escripción</w:t>
            </w:r>
            <w:r w:rsidR="00AE172B">
              <w:rPr>
                <w:b/>
                <w:bCs/>
                <w:iCs/>
                <w:color w:val="1F3864" w:themeColor="accent5" w:themeShade="80"/>
                <w:sz w:val="20"/>
                <w:szCs w:val="20"/>
              </w:rPr>
              <w:t xml:space="preserve"> precisa </w:t>
            </w:r>
            <w:r w:rsidR="001D1730" w:rsidRPr="00FA15E3">
              <w:rPr>
                <w:b/>
                <w:bCs/>
                <w:iCs/>
                <w:color w:val="1F3864" w:themeColor="accent5" w:themeShade="80"/>
                <w:sz w:val="20"/>
                <w:szCs w:val="20"/>
              </w:rPr>
              <w:t xml:space="preserve">de las conductas esperadas de los </w:t>
            </w:r>
            <w:r w:rsidR="000A3818">
              <w:rPr>
                <w:b/>
                <w:bCs/>
                <w:iCs/>
                <w:color w:val="1F3864" w:themeColor="accent5" w:themeShade="80"/>
                <w:sz w:val="20"/>
                <w:szCs w:val="20"/>
              </w:rPr>
              <w:t>integrantes de la comunidad educativa.</w:t>
            </w:r>
            <w:r w:rsidR="001D1730">
              <w:rPr>
                <w:b/>
                <w:bCs/>
                <w:iCs/>
                <w:color w:val="1F3864" w:themeColor="accent5" w:themeShade="80"/>
                <w:sz w:val="20"/>
                <w:szCs w:val="20"/>
              </w:rPr>
              <w:t xml:space="preserve">                                                </w:t>
            </w:r>
          </w:p>
        </w:tc>
      </w:tr>
      <w:tr w:rsidR="001D1730" w:rsidRPr="00990D66" w14:paraId="75EA6AEC" w14:textId="77777777" w:rsidTr="00503C4B">
        <w:tblPrEx>
          <w:shd w:val="clear" w:color="auto" w:fill="auto"/>
        </w:tblPrEx>
        <w:trPr>
          <w:gridBefore w:val="1"/>
          <w:wBefore w:w="284" w:type="dxa"/>
        </w:trPr>
        <w:tc>
          <w:tcPr>
            <w:tcW w:w="8902" w:type="dxa"/>
            <w:gridSpan w:val="3"/>
            <w:shd w:val="clear" w:color="auto" w:fill="auto"/>
          </w:tcPr>
          <w:p w14:paraId="707B7B3E" w14:textId="77777777" w:rsidR="000A3818" w:rsidRPr="000A3818" w:rsidRDefault="000A3818" w:rsidP="00CD366C">
            <w:pPr>
              <w:pStyle w:val="Prrafodelista"/>
              <w:numPr>
                <w:ilvl w:val="0"/>
                <w:numId w:val="44"/>
              </w:numPr>
              <w:jc w:val="left"/>
              <w:rPr>
                <w:b/>
                <w:bCs/>
                <w:i/>
                <w:iCs/>
                <w:color w:val="808080" w:themeColor="background1" w:themeShade="80"/>
                <w:sz w:val="20"/>
                <w:szCs w:val="20"/>
              </w:rPr>
            </w:pPr>
            <w:r>
              <w:rPr>
                <w:b/>
                <w:bCs/>
                <w:i/>
                <w:iCs/>
                <w:color w:val="808080" w:themeColor="background1" w:themeShade="80"/>
                <w:sz w:val="20"/>
                <w:szCs w:val="20"/>
              </w:rPr>
              <w:t>De los Alumnos.</w:t>
            </w:r>
          </w:p>
          <w:p w14:paraId="4C33F754" w14:textId="09E894D6" w:rsidR="001D1730" w:rsidRPr="003170A2" w:rsidRDefault="001D1730" w:rsidP="00991929">
            <w:pPr>
              <w:jc w:val="left"/>
              <w:rPr>
                <w:bCs/>
                <w:color w:val="808080" w:themeColor="background1" w:themeShade="80"/>
                <w:sz w:val="20"/>
                <w:szCs w:val="20"/>
              </w:rPr>
            </w:pPr>
            <w:r w:rsidRPr="003170A2">
              <w:rPr>
                <w:b/>
                <w:bCs/>
                <w:color w:val="808080" w:themeColor="background1" w:themeShade="80"/>
                <w:sz w:val="20"/>
                <w:szCs w:val="20"/>
              </w:rPr>
              <w:t>Texto sugerido</w:t>
            </w:r>
          </w:p>
          <w:p w14:paraId="00A42A76" w14:textId="77777777" w:rsidR="00E33C1A" w:rsidRPr="003170A2" w:rsidRDefault="00E33C1A" w:rsidP="00991929">
            <w:pPr>
              <w:jc w:val="left"/>
              <w:rPr>
                <w:bCs/>
                <w:color w:val="808080" w:themeColor="background1" w:themeShade="80"/>
                <w:sz w:val="20"/>
                <w:szCs w:val="20"/>
              </w:rPr>
            </w:pPr>
            <w:r w:rsidRPr="003170A2">
              <w:rPr>
                <w:bCs/>
                <w:color w:val="808080" w:themeColor="background1" w:themeShade="80"/>
                <w:sz w:val="20"/>
                <w:szCs w:val="20"/>
              </w:rPr>
              <w:t>Con la finalidad de que los estudiantes entiendan y comprendan mejor el sentido y alcance de los valores y principios contenidos en nuestro PEI, así como también a fin de desarrollar en ellos su autonomía y el sentido de la responsabilidad frente a las consecuencias de sus actos, se han definido las siguientes conductas esperadas:</w:t>
            </w:r>
          </w:p>
          <w:p w14:paraId="34FD9549" w14:textId="77777777" w:rsidR="00E33C1A" w:rsidRPr="003170A2" w:rsidRDefault="00E33C1A" w:rsidP="00991929">
            <w:pPr>
              <w:jc w:val="left"/>
              <w:rPr>
                <w:bCs/>
                <w:color w:val="808080" w:themeColor="background1" w:themeShade="80"/>
                <w:sz w:val="20"/>
                <w:szCs w:val="20"/>
              </w:rPr>
            </w:pPr>
          </w:p>
          <w:p w14:paraId="7F54CFA2" w14:textId="77777777" w:rsidR="00E33C1A" w:rsidRPr="00FA15E3" w:rsidRDefault="00E33C1A" w:rsidP="00991929">
            <w:pPr>
              <w:jc w:val="left"/>
              <w:rPr>
                <w:b/>
                <w:bCs/>
                <w:i/>
                <w:iCs/>
                <w:color w:val="808080" w:themeColor="background1" w:themeShade="80"/>
                <w:sz w:val="20"/>
                <w:szCs w:val="20"/>
              </w:rPr>
            </w:pPr>
            <w:r w:rsidRPr="00FA15E3">
              <w:rPr>
                <w:b/>
                <w:bCs/>
                <w:i/>
                <w:iCs/>
                <w:color w:val="808080" w:themeColor="background1" w:themeShade="80"/>
                <w:sz w:val="20"/>
                <w:szCs w:val="20"/>
              </w:rPr>
              <w:t xml:space="preserve">Ejemplos </w:t>
            </w:r>
          </w:p>
          <w:p w14:paraId="73AE7571" w14:textId="7302E67B" w:rsidR="00E33C1A" w:rsidRPr="00FA15E3" w:rsidRDefault="00E33C1A" w:rsidP="00CD366C">
            <w:pPr>
              <w:pStyle w:val="Prrafodelista"/>
              <w:numPr>
                <w:ilvl w:val="0"/>
                <w:numId w:val="18"/>
              </w:numPr>
              <w:jc w:val="left"/>
              <w:rPr>
                <w:b/>
                <w:bCs/>
                <w:i/>
                <w:iCs/>
                <w:color w:val="808080" w:themeColor="background1" w:themeShade="80"/>
                <w:sz w:val="20"/>
                <w:szCs w:val="20"/>
              </w:rPr>
            </w:pPr>
            <w:r w:rsidRPr="00FA15E3">
              <w:rPr>
                <w:bCs/>
                <w:i/>
                <w:iCs/>
                <w:color w:val="808080" w:themeColor="background1" w:themeShade="80"/>
                <w:sz w:val="20"/>
                <w:szCs w:val="20"/>
              </w:rPr>
              <w:t xml:space="preserve">Estudiantes que adopten los valores de la sociedad actual, promoviendo un ambiente basado en la tolerancia, el respeto por la integridad física, psicosocial y moral, brindándole un trato digno a todos los miembros de la </w:t>
            </w:r>
            <w:r w:rsidR="00896298">
              <w:rPr>
                <w:bCs/>
                <w:i/>
                <w:iCs/>
                <w:color w:val="808080" w:themeColor="background1" w:themeShade="80"/>
                <w:sz w:val="20"/>
                <w:szCs w:val="20"/>
              </w:rPr>
              <w:t>comunidad educativa</w:t>
            </w:r>
            <w:r w:rsidRPr="00FA15E3">
              <w:rPr>
                <w:bCs/>
                <w:i/>
                <w:iCs/>
                <w:color w:val="808080" w:themeColor="background1" w:themeShade="80"/>
                <w:sz w:val="20"/>
                <w:szCs w:val="20"/>
              </w:rPr>
              <w:t>.</w:t>
            </w:r>
          </w:p>
          <w:p w14:paraId="06DC74C1" w14:textId="515103A1" w:rsidR="00E33C1A" w:rsidRPr="00BB2EF3" w:rsidRDefault="00E33C1A" w:rsidP="00CD366C">
            <w:pPr>
              <w:pStyle w:val="Prrafodelista"/>
              <w:numPr>
                <w:ilvl w:val="0"/>
                <w:numId w:val="17"/>
              </w:numPr>
              <w:jc w:val="left"/>
              <w:rPr>
                <w:b/>
                <w:bCs/>
                <w:i/>
                <w:iCs/>
                <w:sz w:val="20"/>
                <w:szCs w:val="20"/>
              </w:rPr>
            </w:pPr>
            <w:r w:rsidRPr="00FA15E3">
              <w:rPr>
                <w:bCs/>
                <w:i/>
                <w:iCs/>
                <w:color w:val="808080" w:themeColor="background1" w:themeShade="80"/>
                <w:sz w:val="20"/>
                <w:szCs w:val="20"/>
              </w:rPr>
              <w:t xml:space="preserve">Estudiantes autónomos y curiosos del conocimiento, siendo críticos y reflexivos para descubrir y desarrollar su creatividad y realizar cambios dentro de sí y de la </w:t>
            </w:r>
            <w:r w:rsidRPr="00BB2EF3">
              <w:rPr>
                <w:bCs/>
                <w:i/>
                <w:iCs/>
                <w:color w:val="808080" w:themeColor="background1" w:themeShade="80"/>
                <w:sz w:val="20"/>
                <w:szCs w:val="20"/>
              </w:rPr>
              <w:t>sociedad</w:t>
            </w:r>
            <w:r w:rsidR="001D77D3" w:rsidRPr="00BB2EF3">
              <w:rPr>
                <w:bCs/>
                <w:i/>
                <w:iCs/>
                <w:color w:val="808080" w:themeColor="background1" w:themeShade="80"/>
                <w:sz w:val="20"/>
                <w:szCs w:val="20"/>
              </w:rPr>
              <w:t>.</w:t>
            </w:r>
          </w:p>
          <w:p w14:paraId="5277B79A" w14:textId="77777777" w:rsidR="00E33C1A" w:rsidRPr="00031433" w:rsidRDefault="00E33C1A" w:rsidP="00CD366C">
            <w:pPr>
              <w:pStyle w:val="Prrafodelista"/>
              <w:numPr>
                <w:ilvl w:val="0"/>
                <w:numId w:val="17"/>
              </w:numPr>
              <w:jc w:val="left"/>
              <w:rPr>
                <w:bCs/>
                <w:i/>
                <w:iCs/>
                <w:color w:val="808080" w:themeColor="background1" w:themeShade="80"/>
                <w:sz w:val="20"/>
                <w:szCs w:val="20"/>
              </w:rPr>
            </w:pPr>
            <w:r w:rsidRPr="00031433">
              <w:rPr>
                <w:bCs/>
                <w:i/>
                <w:iCs/>
                <w:color w:val="808080" w:themeColor="background1" w:themeShade="80"/>
                <w:sz w:val="20"/>
                <w:szCs w:val="20"/>
              </w:rPr>
              <w:t>Todo estudiante debe respetar a sus compañeros</w:t>
            </w:r>
            <w:r>
              <w:rPr>
                <w:bCs/>
                <w:i/>
                <w:iCs/>
                <w:color w:val="808080" w:themeColor="background1" w:themeShade="80"/>
                <w:sz w:val="20"/>
                <w:szCs w:val="20"/>
              </w:rPr>
              <w:t>.</w:t>
            </w:r>
          </w:p>
          <w:p w14:paraId="55CB5E38" w14:textId="77777777" w:rsidR="001D1730" w:rsidRPr="00FA15E3" w:rsidRDefault="001D1730" w:rsidP="00991929">
            <w:pPr>
              <w:pStyle w:val="Prrafodelista"/>
              <w:jc w:val="left"/>
              <w:rPr>
                <w:b/>
                <w:bCs/>
                <w:i/>
                <w:iCs/>
                <w:sz w:val="20"/>
                <w:szCs w:val="20"/>
              </w:rPr>
            </w:pPr>
          </w:p>
        </w:tc>
      </w:tr>
      <w:tr w:rsidR="001D1730" w:rsidRPr="00990D66" w14:paraId="72638D43" w14:textId="77777777" w:rsidTr="00503C4B">
        <w:tblPrEx>
          <w:shd w:val="clear" w:color="auto" w:fill="auto"/>
        </w:tblPrEx>
        <w:trPr>
          <w:gridBefore w:val="1"/>
          <w:wBefore w:w="284" w:type="dxa"/>
        </w:trPr>
        <w:tc>
          <w:tcPr>
            <w:tcW w:w="8902" w:type="dxa"/>
            <w:gridSpan w:val="3"/>
            <w:shd w:val="clear" w:color="auto" w:fill="auto"/>
          </w:tcPr>
          <w:p w14:paraId="3D14E51B" w14:textId="5A3FCC22" w:rsidR="000A3818" w:rsidRPr="003170A2" w:rsidRDefault="000A3818" w:rsidP="00CD366C">
            <w:pPr>
              <w:pStyle w:val="Prrafodelista"/>
              <w:numPr>
                <w:ilvl w:val="0"/>
                <w:numId w:val="44"/>
              </w:numPr>
              <w:jc w:val="left"/>
              <w:rPr>
                <w:b/>
                <w:bCs/>
                <w:i/>
                <w:iCs/>
                <w:color w:val="808080" w:themeColor="background1" w:themeShade="80"/>
                <w:sz w:val="20"/>
                <w:szCs w:val="20"/>
              </w:rPr>
            </w:pPr>
            <w:r w:rsidRPr="003170A2">
              <w:rPr>
                <w:b/>
                <w:bCs/>
                <w:i/>
                <w:iCs/>
                <w:color w:val="808080" w:themeColor="background1" w:themeShade="80"/>
                <w:sz w:val="20"/>
                <w:szCs w:val="20"/>
              </w:rPr>
              <w:t xml:space="preserve">De la comunidad </w:t>
            </w:r>
            <w:r w:rsidR="001D77D3">
              <w:rPr>
                <w:b/>
                <w:bCs/>
                <w:i/>
                <w:iCs/>
                <w:color w:val="808080" w:themeColor="background1" w:themeShade="80"/>
                <w:sz w:val="20"/>
                <w:szCs w:val="20"/>
              </w:rPr>
              <w:t>e</w:t>
            </w:r>
            <w:r w:rsidRPr="003170A2">
              <w:rPr>
                <w:b/>
                <w:bCs/>
                <w:i/>
                <w:iCs/>
                <w:color w:val="808080" w:themeColor="background1" w:themeShade="80"/>
                <w:sz w:val="20"/>
                <w:szCs w:val="20"/>
              </w:rPr>
              <w:t>ducativa.</w:t>
            </w:r>
          </w:p>
          <w:p w14:paraId="65A622EF" w14:textId="5C87202C" w:rsidR="001D1730" w:rsidRPr="003170A2" w:rsidRDefault="001D1730" w:rsidP="00991929">
            <w:pPr>
              <w:jc w:val="left"/>
              <w:rPr>
                <w:b/>
                <w:bCs/>
                <w:i/>
                <w:iCs/>
                <w:color w:val="808080" w:themeColor="background1" w:themeShade="80"/>
                <w:sz w:val="20"/>
                <w:szCs w:val="20"/>
              </w:rPr>
            </w:pPr>
            <w:r w:rsidRPr="003170A2">
              <w:rPr>
                <w:b/>
                <w:bCs/>
                <w:i/>
                <w:iCs/>
                <w:color w:val="808080" w:themeColor="background1" w:themeShade="80"/>
                <w:sz w:val="20"/>
                <w:szCs w:val="20"/>
              </w:rPr>
              <w:t>Texto sugerido</w:t>
            </w:r>
          </w:p>
          <w:p w14:paraId="31971AC5" w14:textId="77777777" w:rsidR="001D1730" w:rsidRPr="003170A2" w:rsidRDefault="001D1730" w:rsidP="00991929">
            <w:pPr>
              <w:pStyle w:val="Prrafodelista"/>
              <w:ind w:left="788"/>
              <w:jc w:val="left"/>
              <w:rPr>
                <w:bCs/>
                <w:i/>
                <w:iCs/>
                <w:color w:val="808080" w:themeColor="background1" w:themeShade="80"/>
                <w:sz w:val="20"/>
                <w:szCs w:val="20"/>
              </w:rPr>
            </w:pPr>
          </w:p>
          <w:p w14:paraId="0CEAB948" w14:textId="54680CC6" w:rsidR="00E33C1A" w:rsidRPr="00BB2EF3" w:rsidRDefault="00E33C1A" w:rsidP="00991929">
            <w:pPr>
              <w:jc w:val="left"/>
              <w:rPr>
                <w:bCs/>
                <w:i/>
                <w:iCs/>
                <w:color w:val="808080" w:themeColor="background1" w:themeShade="80"/>
                <w:sz w:val="20"/>
                <w:szCs w:val="20"/>
              </w:rPr>
            </w:pPr>
            <w:r w:rsidRPr="003170A2">
              <w:rPr>
                <w:bCs/>
                <w:i/>
                <w:iCs/>
                <w:color w:val="808080" w:themeColor="background1" w:themeShade="80"/>
                <w:sz w:val="20"/>
                <w:szCs w:val="20"/>
              </w:rPr>
              <w:t xml:space="preserve">Todos los miembros de la </w:t>
            </w:r>
            <w:r w:rsidR="00896298" w:rsidRPr="003170A2">
              <w:rPr>
                <w:bCs/>
                <w:i/>
                <w:iCs/>
                <w:color w:val="808080" w:themeColor="background1" w:themeShade="80"/>
                <w:sz w:val="20"/>
                <w:szCs w:val="20"/>
              </w:rPr>
              <w:t>comunidad educativa</w:t>
            </w:r>
            <w:r w:rsidRPr="003170A2">
              <w:rPr>
                <w:bCs/>
                <w:i/>
                <w:iCs/>
                <w:color w:val="808080" w:themeColor="background1" w:themeShade="80"/>
                <w:sz w:val="20"/>
                <w:szCs w:val="20"/>
              </w:rPr>
              <w:t xml:space="preserve"> deben tener y mantener un comportamiento acorde a los valores, principios y </w:t>
            </w:r>
            <w:r w:rsidRPr="00BB2EF3">
              <w:rPr>
                <w:bCs/>
                <w:i/>
                <w:iCs/>
                <w:color w:val="808080" w:themeColor="background1" w:themeShade="80"/>
                <w:sz w:val="20"/>
                <w:szCs w:val="20"/>
              </w:rPr>
              <w:t>objetivos de</w:t>
            </w:r>
            <w:r w:rsidR="001D77D3" w:rsidRPr="00BB2EF3">
              <w:rPr>
                <w:bCs/>
                <w:i/>
                <w:iCs/>
                <w:color w:val="808080" w:themeColor="background1" w:themeShade="80"/>
                <w:sz w:val="20"/>
                <w:szCs w:val="20"/>
              </w:rPr>
              <w:t>l</w:t>
            </w:r>
            <w:r w:rsidRPr="00BB2EF3">
              <w:rPr>
                <w:bCs/>
                <w:i/>
                <w:iCs/>
                <w:color w:val="808080" w:themeColor="background1" w:themeShade="80"/>
                <w:sz w:val="20"/>
                <w:szCs w:val="20"/>
              </w:rPr>
              <w:t xml:space="preserve"> PEI.</w:t>
            </w:r>
          </w:p>
          <w:p w14:paraId="23D2BE19" w14:textId="36BEF148" w:rsidR="00E33C1A" w:rsidRPr="00BB2EF3" w:rsidRDefault="00E33C1A" w:rsidP="00991929">
            <w:pPr>
              <w:jc w:val="left"/>
              <w:rPr>
                <w:bCs/>
                <w:i/>
                <w:iCs/>
                <w:color w:val="808080" w:themeColor="background1" w:themeShade="80"/>
                <w:sz w:val="20"/>
                <w:szCs w:val="20"/>
              </w:rPr>
            </w:pPr>
            <w:r w:rsidRPr="00BB2EF3">
              <w:rPr>
                <w:bCs/>
                <w:i/>
                <w:iCs/>
                <w:color w:val="808080" w:themeColor="background1" w:themeShade="80"/>
                <w:sz w:val="20"/>
                <w:szCs w:val="20"/>
              </w:rPr>
              <w:t>En este sentido</w:t>
            </w:r>
            <w:r w:rsidR="001D77D3" w:rsidRPr="00BB2EF3">
              <w:rPr>
                <w:bCs/>
                <w:i/>
                <w:iCs/>
                <w:color w:val="808080" w:themeColor="background1" w:themeShade="80"/>
                <w:sz w:val="20"/>
                <w:szCs w:val="20"/>
              </w:rPr>
              <w:t>,</w:t>
            </w:r>
            <w:r w:rsidRPr="00BB2EF3">
              <w:rPr>
                <w:bCs/>
                <w:i/>
                <w:iCs/>
                <w:color w:val="808080" w:themeColor="background1" w:themeShade="80"/>
                <w:sz w:val="20"/>
                <w:szCs w:val="20"/>
              </w:rPr>
              <w:t xml:space="preserve"> los miembros de la comunidad deben:</w:t>
            </w:r>
          </w:p>
          <w:p w14:paraId="66D38EBC" w14:textId="77777777" w:rsidR="00E33C1A" w:rsidRPr="00BB2EF3" w:rsidRDefault="00E33C1A" w:rsidP="00CD366C">
            <w:pPr>
              <w:pStyle w:val="Prrafodelista"/>
              <w:numPr>
                <w:ilvl w:val="0"/>
                <w:numId w:val="25"/>
              </w:numPr>
              <w:jc w:val="left"/>
              <w:rPr>
                <w:bCs/>
                <w:i/>
                <w:iCs/>
                <w:color w:val="808080" w:themeColor="background1" w:themeShade="80"/>
                <w:sz w:val="20"/>
                <w:szCs w:val="20"/>
              </w:rPr>
            </w:pPr>
            <w:r w:rsidRPr="00BB2EF3">
              <w:rPr>
                <w:bCs/>
                <w:i/>
                <w:iCs/>
                <w:color w:val="808080" w:themeColor="background1" w:themeShade="80"/>
                <w:sz w:val="20"/>
                <w:szCs w:val="20"/>
              </w:rPr>
              <w:t>Respetarse entre sí.</w:t>
            </w:r>
          </w:p>
          <w:p w14:paraId="5D17B157" w14:textId="77777777" w:rsidR="00E33C1A" w:rsidRPr="00BB2EF3" w:rsidRDefault="00E33C1A" w:rsidP="00CD366C">
            <w:pPr>
              <w:pStyle w:val="Prrafodelista"/>
              <w:numPr>
                <w:ilvl w:val="0"/>
                <w:numId w:val="25"/>
              </w:numPr>
              <w:jc w:val="left"/>
              <w:rPr>
                <w:bCs/>
                <w:i/>
                <w:iCs/>
                <w:color w:val="808080" w:themeColor="background1" w:themeShade="80"/>
                <w:sz w:val="20"/>
                <w:szCs w:val="20"/>
              </w:rPr>
            </w:pPr>
            <w:r w:rsidRPr="00BB2EF3">
              <w:rPr>
                <w:bCs/>
                <w:i/>
                <w:iCs/>
                <w:color w:val="808080" w:themeColor="background1" w:themeShade="80"/>
                <w:sz w:val="20"/>
                <w:szCs w:val="20"/>
              </w:rPr>
              <w:t>Acatar las órdenes e instrucciones impartidas por el personal del establecimiento.</w:t>
            </w:r>
          </w:p>
          <w:p w14:paraId="70FB37C9" w14:textId="563B1977" w:rsidR="00E33C1A" w:rsidRPr="00BB2EF3" w:rsidRDefault="00E33C1A" w:rsidP="00CD366C">
            <w:pPr>
              <w:pStyle w:val="Prrafodelista"/>
              <w:numPr>
                <w:ilvl w:val="0"/>
                <w:numId w:val="25"/>
              </w:numPr>
              <w:jc w:val="left"/>
              <w:rPr>
                <w:bCs/>
                <w:i/>
                <w:iCs/>
                <w:color w:val="808080" w:themeColor="background1" w:themeShade="80"/>
                <w:sz w:val="20"/>
                <w:szCs w:val="20"/>
              </w:rPr>
            </w:pPr>
            <w:r w:rsidRPr="00BB2EF3">
              <w:rPr>
                <w:bCs/>
                <w:i/>
                <w:iCs/>
                <w:color w:val="808080" w:themeColor="background1" w:themeShade="80"/>
                <w:sz w:val="20"/>
                <w:szCs w:val="20"/>
              </w:rPr>
              <w:t>Emplear un lenguaje apropiado de manera de no incurrir en fal</w:t>
            </w:r>
            <w:r w:rsidR="001D77D3" w:rsidRPr="00BB2EF3">
              <w:rPr>
                <w:bCs/>
                <w:i/>
                <w:iCs/>
                <w:color w:val="808080" w:themeColor="background1" w:themeShade="80"/>
                <w:sz w:val="20"/>
                <w:szCs w:val="20"/>
              </w:rPr>
              <w:t>t</w:t>
            </w:r>
            <w:r w:rsidRPr="00BB2EF3">
              <w:rPr>
                <w:bCs/>
                <w:i/>
                <w:iCs/>
                <w:color w:val="808080" w:themeColor="background1" w:themeShade="80"/>
                <w:sz w:val="20"/>
                <w:szCs w:val="20"/>
              </w:rPr>
              <w:t>as a la moral, orden y/o buenas costumbres.</w:t>
            </w:r>
          </w:p>
          <w:p w14:paraId="70980A69" w14:textId="17570D35" w:rsidR="00E33C1A" w:rsidRPr="00BB2EF3" w:rsidRDefault="00E33C1A" w:rsidP="00CD366C">
            <w:pPr>
              <w:pStyle w:val="Prrafodelista"/>
              <w:numPr>
                <w:ilvl w:val="0"/>
                <w:numId w:val="25"/>
              </w:numPr>
              <w:jc w:val="left"/>
              <w:rPr>
                <w:bCs/>
                <w:i/>
                <w:iCs/>
                <w:color w:val="808080" w:themeColor="background1" w:themeShade="80"/>
                <w:sz w:val="20"/>
                <w:szCs w:val="20"/>
              </w:rPr>
            </w:pPr>
            <w:r w:rsidRPr="00BB2EF3">
              <w:rPr>
                <w:bCs/>
                <w:i/>
                <w:iCs/>
                <w:color w:val="808080" w:themeColor="background1" w:themeShade="80"/>
                <w:sz w:val="20"/>
                <w:szCs w:val="20"/>
              </w:rPr>
              <w:t>Evitar los gestos o</w:t>
            </w:r>
            <w:r w:rsidR="00EE0C57" w:rsidRPr="00BB2EF3">
              <w:rPr>
                <w:bCs/>
                <w:i/>
                <w:iCs/>
                <w:color w:val="808080" w:themeColor="background1" w:themeShade="80"/>
                <w:sz w:val="20"/>
                <w:szCs w:val="20"/>
              </w:rPr>
              <w:t xml:space="preserve"> actitudes</w:t>
            </w:r>
            <w:r w:rsidRPr="00BB2EF3">
              <w:rPr>
                <w:bCs/>
                <w:i/>
                <w:iCs/>
                <w:color w:val="808080" w:themeColor="background1" w:themeShade="80"/>
                <w:sz w:val="20"/>
                <w:szCs w:val="20"/>
              </w:rPr>
              <w:t xml:space="preserve"> irrespetuosos.</w:t>
            </w:r>
          </w:p>
          <w:p w14:paraId="13D449AB" w14:textId="77777777" w:rsidR="001D1730" w:rsidRPr="003170A2" w:rsidRDefault="001D1730" w:rsidP="00991929">
            <w:pPr>
              <w:jc w:val="left"/>
              <w:rPr>
                <w:b/>
                <w:bCs/>
                <w:i/>
                <w:iCs/>
                <w:color w:val="808080" w:themeColor="background1" w:themeShade="80"/>
                <w:sz w:val="20"/>
                <w:szCs w:val="20"/>
              </w:rPr>
            </w:pPr>
          </w:p>
          <w:p w14:paraId="521AF1C6" w14:textId="77777777" w:rsidR="00F26B22" w:rsidRPr="003170A2" w:rsidRDefault="00F26B22" w:rsidP="00991929">
            <w:pPr>
              <w:jc w:val="left"/>
              <w:rPr>
                <w:b/>
                <w:bCs/>
                <w:i/>
                <w:iCs/>
                <w:color w:val="808080" w:themeColor="background1" w:themeShade="80"/>
                <w:sz w:val="20"/>
                <w:szCs w:val="20"/>
              </w:rPr>
            </w:pPr>
          </w:p>
          <w:p w14:paraId="6EBA0BCC" w14:textId="77777777" w:rsidR="00F26B22" w:rsidRPr="003170A2" w:rsidRDefault="00F26B22" w:rsidP="00991929">
            <w:pPr>
              <w:jc w:val="left"/>
              <w:rPr>
                <w:b/>
                <w:bCs/>
                <w:i/>
                <w:iCs/>
                <w:color w:val="808080" w:themeColor="background1" w:themeShade="80"/>
                <w:sz w:val="20"/>
                <w:szCs w:val="20"/>
              </w:rPr>
            </w:pPr>
          </w:p>
        </w:tc>
      </w:tr>
      <w:tr w:rsidR="001D1730" w:rsidRPr="00990D66" w14:paraId="1CC5F10D"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60223E89" w14:textId="005099E7" w:rsidR="001D1730" w:rsidRPr="003324B0" w:rsidRDefault="001D1730" w:rsidP="00CD366C">
            <w:pPr>
              <w:pStyle w:val="Prrafodelista"/>
              <w:numPr>
                <w:ilvl w:val="0"/>
                <w:numId w:val="58"/>
              </w:numPr>
              <w:jc w:val="left"/>
              <w:rPr>
                <w:b/>
                <w:bCs/>
                <w:iCs/>
                <w:color w:val="1F3864" w:themeColor="accent5" w:themeShade="80"/>
                <w:sz w:val="20"/>
                <w:szCs w:val="20"/>
              </w:rPr>
            </w:pPr>
            <w:r w:rsidRPr="003324B0">
              <w:rPr>
                <w:b/>
                <w:bCs/>
                <w:iCs/>
                <w:color w:val="1F3864" w:themeColor="accent5" w:themeShade="80"/>
                <w:sz w:val="20"/>
                <w:szCs w:val="20"/>
              </w:rPr>
              <w:lastRenderedPageBreak/>
              <w:t xml:space="preserve">Descripción de los actos u omisiones que constituyen faltas </w:t>
            </w:r>
            <w:r w:rsidR="000A3818" w:rsidRPr="003324B0">
              <w:rPr>
                <w:b/>
                <w:bCs/>
                <w:iCs/>
                <w:color w:val="1F3864" w:themeColor="accent5" w:themeShade="80"/>
                <w:sz w:val="20"/>
                <w:szCs w:val="20"/>
              </w:rPr>
              <w:t>a la buena convivencia escolar</w:t>
            </w:r>
            <w:r w:rsidRPr="003324B0">
              <w:rPr>
                <w:b/>
                <w:bCs/>
                <w:iCs/>
                <w:color w:val="1F3864" w:themeColor="accent5" w:themeShade="80"/>
                <w:sz w:val="20"/>
                <w:szCs w:val="20"/>
              </w:rPr>
              <w:t xml:space="preserve">. </w:t>
            </w:r>
          </w:p>
        </w:tc>
      </w:tr>
      <w:tr w:rsidR="001D1730" w:rsidRPr="00990D66" w14:paraId="399DF9C7" w14:textId="77777777" w:rsidTr="00503C4B">
        <w:tblPrEx>
          <w:shd w:val="clear" w:color="auto" w:fill="auto"/>
        </w:tblPrEx>
        <w:trPr>
          <w:gridBefore w:val="1"/>
          <w:wBefore w:w="284" w:type="dxa"/>
        </w:trPr>
        <w:tc>
          <w:tcPr>
            <w:tcW w:w="8902" w:type="dxa"/>
            <w:gridSpan w:val="3"/>
            <w:shd w:val="clear" w:color="auto" w:fill="auto"/>
          </w:tcPr>
          <w:p w14:paraId="70BD4D0C" w14:textId="2A13C3FD" w:rsidR="001D1730" w:rsidRPr="00BB2EF3" w:rsidRDefault="001D1730" w:rsidP="00991929">
            <w:pPr>
              <w:jc w:val="left"/>
              <w:rPr>
                <w:b/>
                <w:bCs/>
                <w:iCs/>
                <w:color w:val="808080" w:themeColor="background1" w:themeShade="80"/>
                <w:sz w:val="20"/>
                <w:szCs w:val="20"/>
              </w:rPr>
            </w:pPr>
            <w:r w:rsidRPr="00BB2EF3">
              <w:rPr>
                <w:b/>
                <w:bCs/>
                <w:iCs/>
                <w:color w:val="808080" w:themeColor="background1" w:themeShade="80"/>
                <w:sz w:val="20"/>
                <w:szCs w:val="20"/>
              </w:rPr>
              <w:t>Orientaciones</w:t>
            </w:r>
          </w:p>
          <w:p w14:paraId="2941B095" w14:textId="77777777" w:rsidR="001D1730" w:rsidRPr="00BB2EF3" w:rsidRDefault="001D1730" w:rsidP="00991929">
            <w:pPr>
              <w:jc w:val="left"/>
              <w:rPr>
                <w:bCs/>
                <w:i/>
                <w:iCs/>
                <w:color w:val="808080" w:themeColor="background1" w:themeShade="80"/>
                <w:sz w:val="20"/>
                <w:szCs w:val="20"/>
                <w:lang w:val="es-ES"/>
              </w:rPr>
            </w:pPr>
          </w:p>
          <w:p w14:paraId="58201B45" w14:textId="2C4D091A" w:rsidR="00E33C1A" w:rsidRPr="00BB2EF3" w:rsidRDefault="00E33C1A" w:rsidP="00991929">
            <w:pPr>
              <w:jc w:val="left"/>
              <w:rPr>
                <w:bCs/>
                <w:i/>
                <w:iCs/>
                <w:color w:val="808080" w:themeColor="background1" w:themeShade="80"/>
                <w:sz w:val="20"/>
                <w:szCs w:val="20"/>
              </w:rPr>
            </w:pPr>
            <w:r w:rsidRPr="00BB2EF3">
              <w:rPr>
                <w:bCs/>
                <w:i/>
                <w:iCs/>
                <w:color w:val="808080" w:themeColor="background1" w:themeShade="80"/>
                <w:sz w:val="20"/>
                <w:szCs w:val="20"/>
              </w:rPr>
              <w:t>Es preciso definir</w:t>
            </w:r>
            <w:r w:rsidR="002F3951" w:rsidRPr="00BB2EF3">
              <w:rPr>
                <w:bCs/>
                <w:i/>
                <w:iCs/>
                <w:color w:val="808080" w:themeColor="background1" w:themeShade="80"/>
                <w:sz w:val="20"/>
                <w:szCs w:val="20"/>
              </w:rPr>
              <w:t>,</w:t>
            </w:r>
            <w:r w:rsidRPr="00BB2EF3">
              <w:rPr>
                <w:bCs/>
                <w:i/>
                <w:iCs/>
                <w:color w:val="808080" w:themeColor="background1" w:themeShade="80"/>
                <w:sz w:val="20"/>
                <w:szCs w:val="20"/>
              </w:rPr>
              <w:t xml:space="preserve"> de acuerdo a los sellos y valores institucionales, qué acciones u omisiones realizadas por los estudiantes constituyen faltas, y graduarlas en conformidad a ello, teniendo</w:t>
            </w:r>
            <w:r w:rsidR="002F3951" w:rsidRPr="00BB2EF3">
              <w:rPr>
                <w:bCs/>
                <w:i/>
                <w:iCs/>
                <w:color w:val="808080" w:themeColor="background1" w:themeShade="80"/>
                <w:sz w:val="20"/>
                <w:szCs w:val="20"/>
              </w:rPr>
              <w:t xml:space="preserve"> en cuenta</w:t>
            </w:r>
            <w:r w:rsidRPr="00BB2EF3">
              <w:rPr>
                <w:bCs/>
                <w:i/>
                <w:iCs/>
                <w:color w:val="808080" w:themeColor="background1" w:themeShade="80"/>
                <w:sz w:val="20"/>
                <w:szCs w:val="20"/>
              </w:rPr>
              <w:t xml:space="preserve"> una descripción clara y precisa de la acción u omisión que será sancionada de acuerdo a su gravedad.</w:t>
            </w:r>
          </w:p>
          <w:p w14:paraId="62C3096B" w14:textId="77777777" w:rsidR="00E33C1A" w:rsidRPr="00BB2EF3" w:rsidRDefault="00E33C1A" w:rsidP="00991929">
            <w:pPr>
              <w:jc w:val="left"/>
              <w:rPr>
                <w:bCs/>
                <w:iCs/>
                <w:color w:val="808080" w:themeColor="background1" w:themeShade="80"/>
                <w:sz w:val="20"/>
                <w:szCs w:val="20"/>
              </w:rPr>
            </w:pPr>
          </w:p>
          <w:p w14:paraId="6F4D4887" w14:textId="073AE79E" w:rsidR="00E33C1A" w:rsidRPr="00BB2EF3" w:rsidRDefault="00E33C1A" w:rsidP="00991929">
            <w:pPr>
              <w:jc w:val="left"/>
              <w:rPr>
                <w:b/>
                <w:bCs/>
                <w:i/>
                <w:iCs/>
                <w:color w:val="808080" w:themeColor="background1" w:themeShade="80"/>
                <w:sz w:val="20"/>
                <w:szCs w:val="20"/>
              </w:rPr>
            </w:pPr>
            <w:r w:rsidRPr="00BB2EF3">
              <w:rPr>
                <w:b/>
                <w:bCs/>
                <w:i/>
                <w:iCs/>
                <w:color w:val="808080" w:themeColor="background1" w:themeShade="80"/>
                <w:sz w:val="20"/>
                <w:szCs w:val="20"/>
              </w:rPr>
              <w:t xml:space="preserve">Texto </w:t>
            </w:r>
            <w:r w:rsidR="002F3951" w:rsidRPr="00BB2EF3">
              <w:rPr>
                <w:b/>
                <w:bCs/>
                <w:i/>
                <w:iCs/>
                <w:color w:val="808080" w:themeColor="background1" w:themeShade="80"/>
                <w:sz w:val="20"/>
                <w:szCs w:val="20"/>
              </w:rPr>
              <w:t>s</w:t>
            </w:r>
            <w:r w:rsidRPr="00BB2EF3">
              <w:rPr>
                <w:b/>
                <w:bCs/>
                <w:i/>
                <w:iCs/>
                <w:color w:val="808080" w:themeColor="background1" w:themeShade="80"/>
                <w:sz w:val="20"/>
                <w:szCs w:val="20"/>
              </w:rPr>
              <w:t>ugerido</w:t>
            </w:r>
          </w:p>
          <w:p w14:paraId="02E44A26" w14:textId="77777777" w:rsidR="00E33C1A" w:rsidRPr="00BB2EF3" w:rsidRDefault="00E33C1A" w:rsidP="00991929">
            <w:pPr>
              <w:jc w:val="left"/>
              <w:rPr>
                <w:b/>
                <w:bCs/>
                <w:i/>
                <w:iCs/>
                <w:color w:val="808080" w:themeColor="background1" w:themeShade="80"/>
                <w:sz w:val="20"/>
                <w:szCs w:val="20"/>
                <w:lang w:val="es-ES"/>
              </w:rPr>
            </w:pPr>
            <w:r w:rsidRPr="00BB2EF3">
              <w:rPr>
                <w:b/>
                <w:bCs/>
                <w:i/>
                <w:iCs/>
                <w:color w:val="808080" w:themeColor="background1" w:themeShade="80"/>
                <w:sz w:val="20"/>
                <w:szCs w:val="20"/>
                <w:lang w:val="es-ES"/>
              </w:rPr>
              <w:t>DE LAS FALTAS Y SU GRADUACIÓN</w:t>
            </w:r>
          </w:p>
          <w:p w14:paraId="0AFD44E3" w14:textId="2C90BEB5" w:rsidR="00E33C1A" w:rsidRPr="00BB2EF3" w:rsidRDefault="00E33C1A" w:rsidP="00991929">
            <w:pPr>
              <w:jc w:val="left"/>
              <w:rPr>
                <w:bCs/>
                <w:iCs/>
                <w:color w:val="808080" w:themeColor="background1" w:themeShade="80"/>
                <w:sz w:val="20"/>
                <w:szCs w:val="20"/>
                <w:lang w:val="es-ES"/>
              </w:rPr>
            </w:pPr>
            <w:r w:rsidRPr="00BB2EF3">
              <w:rPr>
                <w:bCs/>
                <w:iCs/>
                <w:color w:val="808080" w:themeColor="background1" w:themeShade="80"/>
                <w:sz w:val="20"/>
                <w:szCs w:val="20"/>
                <w:lang w:val="es-ES"/>
              </w:rPr>
              <w:t xml:space="preserve">Toda falta o conducta contraria a la buena convivencia escolar y al espíritu que anima nuestro establecimiento, </w:t>
            </w:r>
            <w:r w:rsidR="00AE172B" w:rsidRPr="00BB2EF3">
              <w:rPr>
                <w:bCs/>
                <w:iCs/>
                <w:color w:val="808080" w:themeColor="background1" w:themeShade="80"/>
                <w:sz w:val="20"/>
                <w:szCs w:val="20"/>
                <w:lang w:val="es-ES"/>
              </w:rPr>
              <w:t>de acuerdo a</w:t>
            </w:r>
            <w:r w:rsidRPr="00BB2EF3">
              <w:rPr>
                <w:bCs/>
                <w:iCs/>
                <w:color w:val="808080" w:themeColor="background1" w:themeShade="80"/>
                <w:sz w:val="20"/>
                <w:szCs w:val="20"/>
                <w:lang w:val="es-ES"/>
              </w:rPr>
              <w:t xml:space="preserve"> su gravedad, será calificada como un determinado tipo de falta. </w:t>
            </w:r>
            <w:r w:rsidR="00CD00E9" w:rsidRPr="00BB2EF3">
              <w:rPr>
                <w:bCs/>
                <w:iCs/>
                <w:color w:val="808080" w:themeColor="background1" w:themeShade="80"/>
                <w:sz w:val="20"/>
                <w:szCs w:val="20"/>
                <w:lang w:val="es-ES"/>
              </w:rPr>
              <w:t>E</w:t>
            </w:r>
            <w:r w:rsidRPr="00BB2EF3">
              <w:rPr>
                <w:bCs/>
                <w:iCs/>
                <w:color w:val="808080" w:themeColor="background1" w:themeShade="80"/>
                <w:sz w:val="20"/>
                <w:szCs w:val="20"/>
                <w:lang w:val="es-ES"/>
              </w:rPr>
              <w:t xml:space="preserve">sta tendrá determinadas consecuencias y será acompañada con diferentes procesos de apoyo disciplinario-formativo. </w:t>
            </w:r>
            <w:r w:rsidR="003929E7" w:rsidRPr="00BB2EF3">
              <w:rPr>
                <w:bCs/>
                <w:iCs/>
                <w:color w:val="808080" w:themeColor="background1" w:themeShade="80"/>
                <w:sz w:val="20"/>
                <w:szCs w:val="20"/>
                <w:lang w:val="es-ES"/>
              </w:rPr>
              <w:t>Dichas faltas</w:t>
            </w:r>
            <w:r w:rsidRPr="00BB2EF3">
              <w:rPr>
                <w:bCs/>
                <w:iCs/>
                <w:color w:val="808080" w:themeColor="background1" w:themeShade="80"/>
                <w:sz w:val="20"/>
                <w:szCs w:val="20"/>
                <w:lang w:val="es-ES"/>
              </w:rPr>
              <w:t xml:space="preserve"> serán analizadas tras un debido proceso en el que se analizarán los respaldos y evidencias. Por otra parte, las medidas serán graduales y se aplicarán conforme a las normas que se establecen, buscando ser en todo momento un recurso pedagógico.</w:t>
            </w:r>
          </w:p>
          <w:p w14:paraId="31486AF8" w14:textId="77777777" w:rsidR="00E33C1A" w:rsidRPr="00BB2EF3" w:rsidRDefault="00E33C1A" w:rsidP="00991929">
            <w:pPr>
              <w:jc w:val="left"/>
              <w:rPr>
                <w:bCs/>
                <w:i/>
                <w:iCs/>
                <w:color w:val="FF0000"/>
                <w:sz w:val="20"/>
                <w:szCs w:val="20"/>
                <w:lang w:val="es-ES"/>
              </w:rPr>
            </w:pPr>
          </w:p>
          <w:p w14:paraId="423C86E6" w14:textId="42202BFB" w:rsidR="00E33C1A" w:rsidRPr="00BB2EF3" w:rsidRDefault="00E33C1A" w:rsidP="00991929">
            <w:pPr>
              <w:jc w:val="left"/>
              <w:rPr>
                <w:b/>
                <w:i/>
                <w:iCs/>
                <w:color w:val="808080" w:themeColor="background1" w:themeShade="80"/>
                <w:sz w:val="20"/>
                <w:szCs w:val="20"/>
                <w:lang w:val="es-ES"/>
              </w:rPr>
            </w:pPr>
            <w:r w:rsidRPr="00BB2EF3">
              <w:rPr>
                <w:b/>
                <w:i/>
                <w:iCs/>
                <w:color w:val="808080" w:themeColor="background1" w:themeShade="80"/>
                <w:sz w:val="20"/>
                <w:szCs w:val="20"/>
                <w:lang w:val="es-ES"/>
              </w:rPr>
              <w:t xml:space="preserve">Según sea el grado de la falta, </w:t>
            </w:r>
            <w:r w:rsidR="00CD00E9" w:rsidRPr="00BB2EF3">
              <w:rPr>
                <w:b/>
                <w:i/>
                <w:iCs/>
                <w:color w:val="808080" w:themeColor="background1" w:themeShade="80"/>
                <w:sz w:val="20"/>
                <w:szCs w:val="20"/>
                <w:lang w:val="es-ES"/>
              </w:rPr>
              <w:t>e</w:t>
            </w:r>
            <w:r w:rsidRPr="00BB2EF3">
              <w:rPr>
                <w:b/>
                <w:i/>
                <w:iCs/>
                <w:color w:val="808080" w:themeColor="background1" w:themeShade="80"/>
                <w:sz w:val="20"/>
                <w:szCs w:val="20"/>
                <w:lang w:val="es-ES"/>
              </w:rPr>
              <w:t>stas se clasificarán en leves, graves o gravísimas</w:t>
            </w:r>
            <w:r w:rsidR="00CD00E9" w:rsidRPr="00BB2EF3">
              <w:rPr>
                <w:b/>
                <w:i/>
                <w:iCs/>
                <w:color w:val="808080" w:themeColor="background1" w:themeShade="80"/>
                <w:sz w:val="20"/>
                <w:szCs w:val="20"/>
                <w:lang w:val="es-ES"/>
              </w:rPr>
              <w:t>.</w:t>
            </w:r>
            <w:r w:rsidRPr="00BB2EF3">
              <w:rPr>
                <w:b/>
                <w:i/>
                <w:iCs/>
                <w:color w:val="808080" w:themeColor="background1" w:themeShade="80"/>
                <w:sz w:val="20"/>
                <w:szCs w:val="20"/>
                <w:lang w:val="es-ES"/>
              </w:rPr>
              <w:t xml:space="preserve"> </w:t>
            </w:r>
            <w:r w:rsidR="00CD00E9" w:rsidRPr="00BB2EF3">
              <w:rPr>
                <w:b/>
                <w:i/>
                <w:iCs/>
                <w:color w:val="808080" w:themeColor="background1" w:themeShade="80"/>
                <w:sz w:val="20"/>
                <w:szCs w:val="20"/>
                <w:lang w:val="es-ES"/>
              </w:rPr>
              <w:t>A</w:t>
            </w:r>
            <w:r w:rsidRPr="00BB2EF3">
              <w:rPr>
                <w:b/>
                <w:i/>
                <w:iCs/>
                <w:color w:val="808080" w:themeColor="background1" w:themeShade="80"/>
                <w:sz w:val="20"/>
                <w:szCs w:val="20"/>
                <w:lang w:val="es-ES"/>
              </w:rPr>
              <w:t>simismo</w:t>
            </w:r>
            <w:r w:rsidR="00CD00E9" w:rsidRPr="00BB2EF3">
              <w:rPr>
                <w:b/>
                <w:i/>
                <w:iCs/>
                <w:color w:val="808080" w:themeColor="background1" w:themeShade="80"/>
                <w:sz w:val="20"/>
                <w:szCs w:val="20"/>
                <w:lang w:val="es-ES"/>
              </w:rPr>
              <w:t>,</w:t>
            </w:r>
            <w:r w:rsidRPr="00BB2EF3">
              <w:rPr>
                <w:b/>
                <w:i/>
                <w:iCs/>
                <w:color w:val="808080" w:themeColor="background1" w:themeShade="80"/>
                <w:sz w:val="20"/>
                <w:szCs w:val="20"/>
                <w:lang w:val="es-ES"/>
              </w:rPr>
              <w:t xml:space="preserve"> es importante describir expresamente las medidas disciplinarias asociadas a la gravedad de estas. </w:t>
            </w:r>
          </w:p>
          <w:p w14:paraId="270FF5D8" w14:textId="77777777" w:rsidR="001D1730" w:rsidRPr="00BB2EF3" w:rsidRDefault="001D1730" w:rsidP="00991929">
            <w:pPr>
              <w:jc w:val="left"/>
              <w:rPr>
                <w:bCs/>
                <w:i/>
                <w:iCs/>
                <w:color w:val="808080" w:themeColor="background1" w:themeShade="80"/>
                <w:sz w:val="20"/>
                <w:szCs w:val="20"/>
                <w:lang w:val="es-ES"/>
              </w:rPr>
            </w:pPr>
          </w:p>
          <w:p w14:paraId="2A5717D1" w14:textId="77777777" w:rsidR="001D1730" w:rsidRPr="00BB2EF3" w:rsidRDefault="001D1730" w:rsidP="00991929">
            <w:pPr>
              <w:jc w:val="left"/>
              <w:rPr>
                <w:bCs/>
                <w:i/>
                <w:iCs/>
                <w:color w:val="808080" w:themeColor="background1" w:themeShade="80"/>
                <w:sz w:val="20"/>
                <w:szCs w:val="20"/>
              </w:rPr>
            </w:pPr>
          </w:p>
          <w:p w14:paraId="6A39772D" w14:textId="77777777" w:rsidR="001D1730" w:rsidRPr="00BB2EF3" w:rsidRDefault="001D1730" w:rsidP="00991929">
            <w:pPr>
              <w:jc w:val="left"/>
              <w:rPr>
                <w:b/>
                <w:bCs/>
                <w:iCs/>
                <w:color w:val="1F3864" w:themeColor="accent5" w:themeShade="80"/>
                <w:sz w:val="20"/>
                <w:szCs w:val="20"/>
                <w:lang w:val="es-ES"/>
              </w:rPr>
            </w:pPr>
          </w:p>
        </w:tc>
      </w:tr>
      <w:tr w:rsidR="001D1730" w:rsidRPr="00990D66" w14:paraId="7020D340"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7C840781" w14:textId="77777777" w:rsidR="001D1730" w:rsidRPr="006D62DB" w:rsidRDefault="001D1730" w:rsidP="00991929">
            <w:pPr>
              <w:jc w:val="left"/>
              <w:rPr>
                <w:b/>
                <w:bCs/>
                <w:i/>
                <w:iCs/>
                <w:color w:val="808080" w:themeColor="background1" w:themeShade="80"/>
                <w:sz w:val="20"/>
                <w:szCs w:val="20"/>
              </w:rPr>
            </w:pPr>
            <w:r w:rsidRPr="00031433">
              <w:rPr>
                <w:b/>
                <w:bCs/>
                <w:i/>
                <w:iCs/>
                <w:color w:val="002060"/>
                <w:sz w:val="20"/>
                <w:szCs w:val="20"/>
              </w:rPr>
              <w:t>FALTAS LEVES.</w:t>
            </w:r>
          </w:p>
        </w:tc>
      </w:tr>
      <w:tr w:rsidR="001D1730" w:rsidRPr="00990D66" w14:paraId="0C101723" w14:textId="77777777" w:rsidTr="00503C4B">
        <w:tblPrEx>
          <w:shd w:val="clear" w:color="auto" w:fill="auto"/>
        </w:tblPrEx>
        <w:trPr>
          <w:gridBefore w:val="1"/>
          <w:wBefore w:w="284" w:type="dxa"/>
        </w:trPr>
        <w:tc>
          <w:tcPr>
            <w:tcW w:w="8902" w:type="dxa"/>
            <w:gridSpan w:val="3"/>
            <w:shd w:val="clear" w:color="auto" w:fill="auto"/>
          </w:tcPr>
          <w:p w14:paraId="365533F7" w14:textId="77777777" w:rsidR="001D1730" w:rsidRDefault="001D1730" w:rsidP="00991929">
            <w:pPr>
              <w:jc w:val="left"/>
              <w:rPr>
                <w:bCs/>
                <w:i/>
                <w:iCs/>
                <w:color w:val="808080" w:themeColor="background1" w:themeShade="80"/>
                <w:sz w:val="20"/>
                <w:szCs w:val="20"/>
              </w:rPr>
            </w:pPr>
          </w:p>
          <w:p w14:paraId="7DB74BFD" w14:textId="01CD80EB" w:rsidR="001D1730" w:rsidRPr="00C116B5" w:rsidRDefault="001D1730" w:rsidP="00991929">
            <w:pPr>
              <w:jc w:val="left"/>
              <w:rPr>
                <w:b/>
                <w:bCs/>
                <w:i/>
                <w:iCs/>
                <w:color w:val="808080" w:themeColor="background1" w:themeShade="80"/>
                <w:sz w:val="20"/>
                <w:szCs w:val="20"/>
              </w:rPr>
            </w:pPr>
            <w:r w:rsidRPr="00C116B5">
              <w:rPr>
                <w:b/>
                <w:bCs/>
                <w:i/>
                <w:iCs/>
                <w:color w:val="808080" w:themeColor="background1" w:themeShade="80"/>
                <w:sz w:val="20"/>
                <w:szCs w:val="20"/>
              </w:rPr>
              <w:t xml:space="preserve">Texto </w:t>
            </w:r>
            <w:r w:rsidR="00CD00E9">
              <w:rPr>
                <w:b/>
                <w:bCs/>
                <w:i/>
                <w:iCs/>
                <w:color w:val="808080" w:themeColor="background1" w:themeShade="80"/>
                <w:sz w:val="20"/>
                <w:szCs w:val="20"/>
              </w:rPr>
              <w:t>s</w:t>
            </w:r>
            <w:r w:rsidRPr="00C116B5">
              <w:rPr>
                <w:b/>
                <w:bCs/>
                <w:i/>
                <w:iCs/>
                <w:color w:val="808080" w:themeColor="background1" w:themeShade="80"/>
                <w:sz w:val="20"/>
                <w:szCs w:val="20"/>
              </w:rPr>
              <w:t>ugerido</w:t>
            </w:r>
          </w:p>
          <w:p w14:paraId="7BEB3120" w14:textId="77777777" w:rsidR="001D1730" w:rsidRPr="00F26B22" w:rsidRDefault="001D1730" w:rsidP="00991929">
            <w:pPr>
              <w:jc w:val="left"/>
              <w:rPr>
                <w:bCs/>
                <w:iCs/>
                <w:color w:val="808080" w:themeColor="background1" w:themeShade="80"/>
                <w:sz w:val="20"/>
                <w:szCs w:val="20"/>
              </w:rPr>
            </w:pPr>
            <w:r w:rsidRPr="00F26B22">
              <w:rPr>
                <w:bCs/>
                <w:iCs/>
                <w:color w:val="808080" w:themeColor="background1" w:themeShade="80"/>
                <w:sz w:val="20"/>
                <w:szCs w:val="20"/>
              </w:rPr>
              <w:t>Son aquellas acciones u omisiones realizadas por estudiantes, que generan daño de menor magnitud para los integrantes de la comunidad educativa, que alteran el orden en la sala de clases y no provocan consecuencias trascendentes en la actividad escolar personal o de grupo.</w:t>
            </w:r>
          </w:p>
          <w:p w14:paraId="08C8A186" w14:textId="77777777" w:rsidR="001D1730" w:rsidRDefault="001D1730" w:rsidP="00991929">
            <w:pPr>
              <w:jc w:val="left"/>
              <w:rPr>
                <w:bCs/>
                <w:i/>
                <w:iCs/>
                <w:color w:val="808080" w:themeColor="background1" w:themeShade="80"/>
                <w:sz w:val="20"/>
                <w:szCs w:val="20"/>
              </w:rPr>
            </w:pPr>
          </w:p>
          <w:p w14:paraId="13E93FC3" w14:textId="77777777" w:rsidR="001D1730" w:rsidRPr="00C116B5" w:rsidRDefault="004C52AB" w:rsidP="00991929">
            <w:pPr>
              <w:jc w:val="left"/>
              <w:rPr>
                <w:b/>
                <w:bCs/>
                <w:i/>
                <w:iCs/>
                <w:color w:val="808080" w:themeColor="background1" w:themeShade="80"/>
                <w:sz w:val="20"/>
                <w:szCs w:val="20"/>
              </w:rPr>
            </w:pPr>
            <w:r w:rsidRPr="004C52AB">
              <w:rPr>
                <w:b/>
                <w:bCs/>
                <w:i/>
                <w:iCs/>
                <w:color w:val="808080" w:themeColor="background1" w:themeShade="80"/>
                <w:sz w:val="20"/>
                <w:szCs w:val="20"/>
              </w:rPr>
              <w:t xml:space="preserve">Ejemplos </w:t>
            </w:r>
            <w:r w:rsidR="001D1730" w:rsidRPr="00C116B5">
              <w:rPr>
                <w:b/>
                <w:bCs/>
                <w:i/>
                <w:iCs/>
                <w:color w:val="808080" w:themeColor="background1" w:themeShade="80"/>
                <w:sz w:val="20"/>
                <w:szCs w:val="20"/>
              </w:rPr>
              <w:t xml:space="preserve"> </w:t>
            </w:r>
          </w:p>
          <w:p w14:paraId="763FEA83" w14:textId="77777777" w:rsidR="001D1730" w:rsidRDefault="001D1730" w:rsidP="00991929">
            <w:pPr>
              <w:jc w:val="left"/>
              <w:rPr>
                <w:bCs/>
                <w:i/>
                <w:iCs/>
                <w:sz w:val="20"/>
                <w:szCs w:val="20"/>
              </w:rPr>
            </w:pPr>
          </w:p>
          <w:p w14:paraId="0D149928" w14:textId="3D263237" w:rsidR="001D1730" w:rsidRPr="006D62DB"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 xml:space="preserve">No traer </w:t>
            </w:r>
            <w:r w:rsidR="006665BA">
              <w:rPr>
                <w:bCs/>
                <w:i/>
                <w:iCs/>
                <w:color w:val="808080" w:themeColor="background1" w:themeShade="80"/>
                <w:sz w:val="20"/>
                <w:szCs w:val="20"/>
              </w:rPr>
              <w:t xml:space="preserve">la </w:t>
            </w:r>
            <w:r w:rsidR="003170A2">
              <w:rPr>
                <w:bCs/>
                <w:i/>
                <w:iCs/>
                <w:color w:val="808080" w:themeColor="background1" w:themeShade="80"/>
                <w:sz w:val="20"/>
                <w:szCs w:val="20"/>
              </w:rPr>
              <w:t>a</w:t>
            </w:r>
            <w:r w:rsidRPr="006D62DB">
              <w:rPr>
                <w:bCs/>
                <w:i/>
                <w:iCs/>
                <w:color w:val="808080" w:themeColor="background1" w:themeShade="80"/>
                <w:sz w:val="20"/>
                <w:szCs w:val="20"/>
              </w:rPr>
              <w:t xml:space="preserve">genda </w:t>
            </w:r>
            <w:r w:rsidR="003170A2">
              <w:rPr>
                <w:bCs/>
                <w:i/>
                <w:iCs/>
                <w:color w:val="808080" w:themeColor="background1" w:themeShade="80"/>
                <w:sz w:val="20"/>
                <w:szCs w:val="20"/>
              </w:rPr>
              <w:t>e</w:t>
            </w:r>
            <w:r w:rsidRPr="006D62DB">
              <w:rPr>
                <w:bCs/>
                <w:i/>
                <w:iCs/>
                <w:color w:val="808080" w:themeColor="background1" w:themeShade="80"/>
                <w:sz w:val="20"/>
                <w:szCs w:val="20"/>
              </w:rPr>
              <w:t>scolar.</w:t>
            </w:r>
          </w:p>
          <w:p w14:paraId="6A4446DB" w14:textId="77777777" w:rsidR="001D1730" w:rsidRPr="006D62DB"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Atrasos.</w:t>
            </w:r>
          </w:p>
          <w:p w14:paraId="585F29A8" w14:textId="77777777" w:rsidR="001D1730" w:rsidRPr="006D62DB"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Incumplimiento de actividades escolares.</w:t>
            </w:r>
          </w:p>
          <w:p w14:paraId="55CDF3A9" w14:textId="77777777" w:rsidR="001D1730" w:rsidRPr="006D62DB"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Usar descuidadamente el uniforme.</w:t>
            </w:r>
          </w:p>
          <w:p w14:paraId="59098E3C" w14:textId="77777777" w:rsidR="001D1730"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Sin materiales de trabajo.</w:t>
            </w:r>
          </w:p>
          <w:p w14:paraId="5EA26697" w14:textId="77777777" w:rsidR="001D1730" w:rsidRPr="004C52AB" w:rsidRDefault="001D1730" w:rsidP="00CD366C">
            <w:pPr>
              <w:pStyle w:val="Prrafodelista"/>
              <w:numPr>
                <w:ilvl w:val="0"/>
                <w:numId w:val="10"/>
              </w:numPr>
              <w:jc w:val="left"/>
              <w:rPr>
                <w:bCs/>
                <w:i/>
                <w:iCs/>
                <w:color w:val="808080" w:themeColor="background1" w:themeShade="80"/>
                <w:sz w:val="20"/>
                <w:szCs w:val="20"/>
              </w:rPr>
            </w:pPr>
            <w:r w:rsidRPr="00E052D4">
              <w:rPr>
                <w:bCs/>
                <w:i/>
                <w:iCs/>
                <w:color w:val="808080" w:themeColor="background1" w:themeShade="80"/>
                <w:sz w:val="20"/>
                <w:szCs w:val="20"/>
              </w:rPr>
              <w:t>Interrumpir las clases.</w:t>
            </w:r>
          </w:p>
          <w:p w14:paraId="1746A40C" w14:textId="77777777" w:rsidR="004C52AB" w:rsidRPr="00E052D4" w:rsidRDefault="004C52AB" w:rsidP="00991929">
            <w:pPr>
              <w:pStyle w:val="Prrafodelista"/>
              <w:jc w:val="left"/>
              <w:rPr>
                <w:bCs/>
                <w:i/>
                <w:iCs/>
                <w:color w:val="808080" w:themeColor="background1" w:themeShade="80"/>
                <w:sz w:val="20"/>
                <w:szCs w:val="20"/>
              </w:rPr>
            </w:pPr>
          </w:p>
        </w:tc>
      </w:tr>
      <w:tr w:rsidR="001D1730" w:rsidRPr="00990D66" w14:paraId="1BDD5117"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605444B9" w14:textId="77777777" w:rsidR="001D1730" w:rsidRPr="006D62DB" w:rsidRDefault="001D1730" w:rsidP="00991929">
            <w:pPr>
              <w:jc w:val="left"/>
              <w:rPr>
                <w:b/>
                <w:bCs/>
                <w:i/>
                <w:iCs/>
                <w:color w:val="808080" w:themeColor="background1" w:themeShade="80"/>
                <w:sz w:val="20"/>
                <w:szCs w:val="20"/>
              </w:rPr>
            </w:pPr>
            <w:r w:rsidRPr="00031433">
              <w:rPr>
                <w:b/>
                <w:bCs/>
                <w:i/>
                <w:iCs/>
                <w:color w:val="002060"/>
                <w:sz w:val="20"/>
                <w:szCs w:val="20"/>
              </w:rPr>
              <w:t>FALTAS GRAVES.</w:t>
            </w:r>
          </w:p>
        </w:tc>
      </w:tr>
      <w:tr w:rsidR="001D1730" w:rsidRPr="00990D66" w14:paraId="72EA2D3D" w14:textId="77777777" w:rsidTr="00503C4B">
        <w:tblPrEx>
          <w:shd w:val="clear" w:color="auto" w:fill="auto"/>
        </w:tblPrEx>
        <w:trPr>
          <w:gridBefore w:val="1"/>
          <w:wBefore w:w="284" w:type="dxa"/>
        </w:trPr>
        <w:tc>
          <w:tcPr>
            <w:tcW w:w="8902" w:type="dxa"/>
            <w:gridSpan w:val="3"/>
            <w:shd w:val="clear" w:color="auto" w:fill="auto"/>
          </w:tcPr>
          <w:p w14:paraId="147C97B4" w14:textId="3602C8DB" w:rsidR="001D1730" w:rsidRPr="00C116B5" w:rsidRDefault="001D1730" w:rsidP="00991929">
            <w:pPr>
              <w:jc w:val="left"/>
              <w:rPr>
                <w:b/>
                <w:bCs/>
                <w:i/>
                <w:iCs/>
                <w:color w:val="808080" w:themeColor="background1" w:themeShade="80"/>
                <w:sz w:val="20"/>
                <w:szCs w:val="20"/>
              </w:rPr>
            </w:pPr>
            <w:r w:rsidRPr="00C116B5">
              <w:rPr>
                <w:b/>
                <w:bCs/>
                <w:i/>
                <w:iCs/>
                <w:color w:val="808080" w:themeColor="background1" w:themeShade="80"/>
                <w:sz w:val="20"/>
                <w:szCs w:val="20"/>
              </w:rPr>
              <w:t xml:space="preserve">Texto </w:t>
            </w:r>
            <w:r w:rsidR="00CD00E9">
              <w:rPr>
                <w:b/>
                <w:bCs/>
                <w:i/>
                <w:iCs/>
                <w:color w:val="808080" w:themeColor="background1" w:themeShade="80"/>
                <w:sz w:val="20"/>
                <w:szCs w:val="20"/>
              </w:rPr>
              <w:t>s</w:t>
            </w:r>
            <w:r w:rsidRPr="00C116B5">
              <w:rPr>
                <w:b/>
                <w:bCs/>
                <w:i/>
                <w:iCs/>
                <w:color w:val="808080" w:themeColor="background1" w:themeShade="80"/>
                <w:sz w:val="20"/>
                <w:szCs w:val="20"/>
              </w:rPr>
              <w:t>ugerido</w:t>
            </w:r>
          </w:p>
          <w:p w14:paraId="0AD49EA6" w14:textId="77777777" w:rsidR="001D1730" w:rsidRPr="004C52AB" w:rsidRDefault="001D1730" w:rsidP="00991929">
            <w:pPr>
              <w:jc w:val="left"/>
              <w:rPr>
                <w:bCs/>
                <w:iCs/>
                <w:color w:val="808080" w:themeColor="background1" w:themeShade="80"/>
                <w:sz w:val="20"/>
                <w:szCs w:val="20"/>
              </w:rPr>
            </w:pPr>
            <w:r w:rsidRPr="004C52AB">
              <w:rPr>
                <w:bCs/>
                <w:iCs/>
                <w:color w:val="808080" w:themeColor="background1" w:themeShade="80"/>
                <w:sz w:val="20"/>
                <w:szCs w:val="20"/>
              </w:rPr>
              <w:t>Corresponden a aquellas conductas de los alumnos que perjudican seriamente la convivencia diaria, el ambiente para el aprendizaje, los bienes muebles e inmuebles del establecimiento, así como también el desempeño académico normal del alumno y de sus compañeros. También se consideran faltas graves aquellas conductas que afectan la imagen del establecimiento.</w:t>
            </w:r>
          </w:p>
          <w:p w14:paraId="19D6FA02" w14:textId="77777777" w:rsidR="001D1730" w:rsidRPr="004C52AB" w:rsidRDefault="001D1730" w:rsidP="00991929">
            <w:pPr>
              <w:jc w:val="left"/>
              <w:rPr>
                <w:b/>
                <w:bCs/>
                <w:i/>
                <w:iCs/>
                <w:color w:val="808080" w:themeColor="background1" w:themeShade="80"/>
                <w:sz w:val="20"/>
                <w:szCs w:val="20"/>
              </w:rPr>
            </w:pPr>
            <w:r w:rsidRPr="004C52AB">
              <w:rPr>
                <w:b/>
                <w:bCs/>
                <w:i/>
                <w:iCs/>
                <w:color w:val="808080" w:themeColor="background1" w:themeShade="80"/>
                <w:sz w:val="20"/>
                <w:szCs w:val="20"/>
              </w:rPr>
              <w:t xml:space="preserve">Ejemplos </w:t>
            </w:r>
          </w:p>
          <w:p w14:paraId="6741DEF0" w14:textId="77777777" w:rsidR="001D1730" w:rsidRPr="006D62DB"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Lanzar objetos.</w:t>
            </w:r>
          </w:p>
          <w:p w14:paraId="65129093" w14:textId="77777777" w:rsidR="001D1730" w:rsidRPr="006D62DB"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 xml:space="preserve">Faltas de respeto a miembros de la </w:t>
            </w:r>
            <w:r w:rsidR="00896298">
              <w:rPr>
                <w:bCs/>
                <w:i/>
                <w:iCs/>
                <w:color w:val="808080" w:themeColor="background1" w:themeShade="80"/>
                <w:sz w:val="20"/>
                <w:szCs w:val="20"/>
              </w:rPr>
              <w:t>comunidad educativa</w:t>
            </w:r>
            <w:r w:rsidRPr="006D62DB">
              <w:rPr>
                <w:bCs/>
                <w:i/>
                <w:iCs/>
                <w:color w:val="808080" w:themeColor="background1" w:themeShade="80"/>
                <w:sz w:val="20"/>
                <w:szCs w:val="20"/>
              </w:rPr>
              <w:t>.</w:t>
            </w:r>
          </w:p>
          <w:p w14:paraId="14414D1E" w14:textId="77777777" w:rsidR="001D1730" w:rsidRDefault="001D1730" w:rsidP="00CD366C">
            <w:pPr>
              <w:pStyle w:val="Prrafodelista"/>
              <w:numPr>
                <w:ilvl w:val="0"/>
                <w:numId w:val="10"/>
              </w:numPr>
              <w:jc w:val="left"/>
              <w:rPr>
                <w:bCs/>
                <w:i/>
                <w:iCs/>
                <w:color w:val="808080" w:themeColor="background1" w:themeShade="80"/>
                <w:sz w:val="20"/>
                <w:szCs w:val="20"/>
              </w:rPr>
            </w:pPr>
            <w:r w:rsidRPr="006D62DB">
              <w:rPr>
                <w:bCs/>
                <w:i/>
                <w:iCs/>
                <w:color w:val="808080" w:themeColor="background1" w:themeShade="80"/>
                <w:sz w:val="20"/>
                <w:szCs w:val="20"/>
              </w:rPr>
              <w:t>Efectuar rayados indebidos en mobiliario o paredes del establecimiento.</w:t>
            </w:r>
          </w:p>
          <w:p w14:paraId="28383916" w14:textId="77777777" w:rsidR="001D1730" w:rsidRDefault="001D1730" w:rsidP="00991929">
            <w:pPr>
              <w:jc w:val="left"/>
              <w:rPr>
                <w:bCs/>
                <w:i/>
                <w:iCs/>
                <w:color w:val="808080" w:themeColor="background1" w:themeShade="80"/>
                <w:sz w:val="20"/>
                <w:szCs w:val="20"/>
              </w:rPr>
            </w:pPr>
          </w:p>
          <w:p w14:paraId="0FF2DBE2" w14:textId="77777777" w:rsidR="001D1730" w:rsidRPr="006D62DB" w:rsidRDefault="001D1730" w:rsidP="00991929">
            <w:pPr>
              <w:jc w:val="left"/>
              <w:rPr>
                <w:bCs/>
                <w:i/>
                <w:iCs/>
                <w:color w:val="808080" w:themeColor="background1" w:themeShade="80"/>
                <w:sz w:val="20"/>
                <w:szCs w:val="20"/>
              </w:rPr>
            </w:pPr>
          </w:p>
        </w:tc>
      </w:tr>
      <w:tr w:rsidR="001D1730" w:rsidRPr="00990D66" w14:paraId="689D4CAC"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1CD66995" w14:textId="25945225" w:rsidR="001D1730" w:rsidRPr="00CE6576" w:rsidRDefault="001D1730" w:rsidP="00991929">
            <w:pPr>
              <w:jc w:val="left"/>
              <w:rPr>
                <w:bCs/>
                <w:i/>
                <w:iCs/>
                <w:color w:val="808080" w:themeColor="background1" w:themeShade="80"/>
                <w:sz w:val="20"/>
                <w:szCs w:val="20"/>
              </w:rPr>
            </w:pPr>
            <w:r w:rsidRPr="00CE6576">
              <w:rPr>
                <w:b/>
                <w:bCs/>
                <w:i/>
                <w:iCs/>
                <w:color w:val="002060"/>
                <w:sz w:val="20"/>
                <w:szCs w:val="20"/>
              </w:rPr>
              <w:lastRenderedPageBreak/>
              <w:t>FALTAS</w:t>
            </w:r>
            <w:r w:rsidR="006469CD">
              <w:rPr>
                <w:b/>
                <w:bCs/>
                <w:i/>
                <w:iCs/>
                <w:color w:val="002060"/>
                <w:sz w:val="20"/>
                <w:szCs w:val="20"/>
              </w:rPr>
              <w:t xml:space="preserve"> </w:t>
            </w:r>
            <w:r w:rsidRPr="00CE6576">
              <w:rPr>
                <w:b/>
                <w:bCs/>
                <w:i/>
                <w:iCs/>
                <w:color w:val="002060"/>
                <w:sz w:val="20"/>
                <w:szCs w:val="20"/>
              </w:rPr>
              <w:t>GRAVÍSIMAS</w:t>
            </w:r>
            <w:r w:rsidRPr="00CE6576">
              <w:rPr>
                <w:b/>
                <w:bCs/>
                <w:i/>
                <w:iCs/>
                <w:color w:val="808080" w:themeColor="background1" w:themeShade="80"/>
                <w:sz w:val="20"/>
                <w:szCs w:val="20"/>
              </w:rPr>
              <w:t>.</w:t>
            </w:r>
          </w:p>
        </w:tc>
      </w:tr>
      <w:tr w:rsidR="001D1730" w:rsidRPr="00990D66" w14:paraId="1649F058" w14:textId="77777777" w:rsidTr="00503C4B">
        <w:tblPrEx>
          <w:shd w:val="clear" w:color="auto" w:fill="auto"/>
        </w:tblPrEx>
        <w:trPr>
          <w:gridBefore w:val="1"/>
          <w:wBefore w:w="284" w:type="dxa"/>
        </w:trPr>
        <w:tc>
          <w:tcPr>
            <w:tcW w:w="8902" w:type="dxa"/>
            <w:gridSpan w:val="3"/>
            <w:shd w:val="clear" w:color="auto" w:fill="auto"/>
          </w:tcPr>
          <w:p w14:paraId="759350A0" w14:textId="772E9E1D" w:rsidR="001D1730" w:rsidRPr="00D22176" w:rsidRDefault="001D1730" w:rsidP="00991929">
            <w:pPr>
              <w:jc w:val="left"/>
              <w:rPr>
                <w:b/>
                <w:bCs/>
                <w:i/>
                <w:iCs/>
                <w:color w:val="808080" w:themeColor="background1" w:themeShade="80"/>
                <w:sz w:val="20"/>
                <w:szCs w:val="20"/>
              </w:rPr>
            </w:pPr>
            <w:r w:rsidRPr="00D22176">
              <w:rPr>
                <w:b/>
                <w:bCs/>
                <w:i/>
                <w:iCs/>
                <w:color w:val="808080" w:themeColor="background1" w:themeShade="80"/>
                <w:sz w:val="20"/>
                <w:szCs w:val="20"/>
              </w:rPr>
              <w:t xml:space="preserve">Texto </w:t>
            </w:r>
            <w:r w:rsidR="00CD00E9">
              <w:rPr>
                <w:b/>
                <w:bCs/>
                <w:i/>
                <w:iCs/>
                <w:color w:val="808080" w:themeColor="background1" w:themeShade="80"/>
                <w:sz w:val="20"/>
                <w:szCs w:val="20"/>
              </w:rPr>
              <w:t>s</w:t>
            </w:r>
            <w:r w:rsidRPr="00D22176">
              <w:rPr>
                <w:b/>
                <w:bCs/>
                <w:i/>
                <w:iCs/>
                <w:color w:val="808080" w:themeColor="background1" w:themeShade="80"/>
                <w:sz w:val="20"/>
                <w:szCs w:val="20"/>
              </w:rPr>
              <w:t>ugerido</w:t>
            </w:r>
          </w:p>
          <w:p w14:paraId="2F890AC7" w14:textId="581265A4" w:rsidR="00E33C1A" w:rsidRPr="00BB2EF3" w:rsidRDefault="00E33C1A" w:rsidP="00991929">
            <w:pPr>
              <w:jc w:val="left"/>
              <w:rPr>
                <w:bCs/>
                <w:iCs/>
                <w:color w:val="808080" w:themeColor="background1" w:themeShade="80"/>
                <w:sz w:val="20"/>
                <w:szCs w:val="20"/>
              </w:rPr>
            </w:pPr>
            <w:r w:rsidRPr="00BB2EF3">
              <w:rPr>
                <w:bCs/>
                <w:iCs/>
                <w:color w:val="808080" w:themeColor="background1" w:themeShade="80"/>
                <w:sz w:val="20"/>
                <w:szCs w:val="20"/>
              </w:rPr>
              <w:t>Corresponden a aquellas conductas que atentan contra la moral, las buenas costumbres, la convivencia escolar; alteran evidentemente el desarrollo del proceso formativo de enseñanza-aprendizaje y la sana convivencia escolar. Atentan de manera directa o colateral contra sí mismo</w:t>
            </w:r>
            <w:r w:rsidR="007D153D" w:rsidRPr="00BB2EF3">
              <w:rPr>
                <w:bCs/>
                <w:iCs/>
                <w:color w:val="808080" w:themeColor="background1" w:themeShade="80"/>
                <w:sz w:val="20"/>
                <w:szCs w:val="20"/>
              </w:rPr>
              <w:t>s</w:t>
            </w:r>
            <w:r w:rsidRPr="00BB2EF3">
              <w:rPr>
                <w:bCs/>
                <w:iCs/>
                <w:color w:val="808080" w:themeColor="background1" w:themeShade="80"/>
                <w:sz w:val="20"/>
                <w:szCs w:val="20"/>
              </w:rPr>
              <w:t xml:space="preserve"> o terceros.</w:t>
            </w:r>
          </w:p>
          <w:p w14:paraId="376F497D" w14:textId="6255D4D2" w:rsidR="00E33C1A" w:rsidRPr="00BB2EF3" w:rsidRDefault="00E33C1A" w:rsidP="00991929">
            <w:pPr>
              <w:jc w:val="left"/>
              <w:rPr>
                <w:bCs/>
                <w:iCs/>
                <w:color w:val="808080" w:themeColor="background1" w:themeShade="80"/>
                <w:sz w:val="20"/>
                <w:szCs w:val="20"/>
              </w:rPr>
            </w:pPr>
            <w:r w:rsidRPr="00BB2EF3">
              <w:rPr>
                <w:bCs/>
                <w:iCs/>
                <w:color w:val="808080" w:themeColor="background1" w:themeShade="80"/>
                <w:sz w:val="20"/>
                <w:szCs w:val="20"/>
              </w:rPr>
              <w:t xml:space="preserve">También se consideran faltas gravísimas aquellas </w:t>
            </w:r>
            <w:r w:rsidR="007D153D" w:rsidRPr="00BB2EF3">
              <w:rPr>
                <w:bCs/>
                <w:iCs/>
                <w:color w:val="808080" w:themeColor="background1" w:themeShade="80"/>
                <w:sz w:val="20"/>
                <w:szCs w:val="20"/>
              </w:rPr>
              <w:t>que afectan</w:t>
            </w:r>
            <w:r w:rsidRPr="00BB2EF3">
              <w:rPr>
                <w:bCs/>
                <w:iCs/>
                <w:color w:val="808080" w:themeColor="background1" w:themeShade="80"/>
                <w:sz w:val="20"/>
                <w:szCs w:val="20"/>
              </w:rPr>
              <w:t xml:space="preserve"> gravemente la convivencia escolar, en los términos descritos en el </w:t>
            </w:r>
            <w:r w:rsidR="007D153D" w:rsidRPr="00BB2EF3">
              <w:rPr>
                <w:bCs/>
                <w:iCs/>
                <w:color w:val="808080" w:themeColor="background1" w:themeShade="80"/>
                <w:sz w:val="20"/>
                <w:szCs w:val="20"/>
              </w:rPr>
              <w:t>A</w:t>
            </w:r>
            <w:r w:rsidRPr="00BB2EF3">
              <w:rPr>
                <w:bCs/>
                <w:iCs/>
                <w:color w:val="808080" w:themeColor="background1" w:themeShade="80"/>
                <w:sz w:val="20"/>
                <w:szCs w:val="20"/>
              </w:rPr>
              <w:t>rt</w:t>
            </w:r>
            <w:r w:rsidR="007D153D" w:rsidRPr="00BB2EF3">
              <w:rPr>
                <w:bCs/>
                <w:iCs/>
                <w:color w:val="808080" w:themeColor="background1" w:themeShade="80"/>
                <w:sz w:val="20"/>
                <w:szCs w:val="20"/>
              </w:rPr>
              <w:t>.</w:t>
            </w:r>
            <w:r w:rsidRPr="00BB2EF3">
              <w:rPr>
                <w:bCs/>
                <w:iCs/>
                <w:color w:val="808080" w:themeColor="background1" w:themeShade="80"/>
                <w:sz w:val="20"/>
                <w:szCs w:val="20"/>
              </w:rPr>
              <w:t xml:space="preserve"> 6 letra d) del DFL N° 2 de 1998 del Mineduc: </w:t>
            </w:r>
            <w:r w:rsidRPr="00BB2EF3">
              <w:rPr>
                <w:bCs/>
                <w:i/>
                <w:iCs/>
                <w:color w:val="808080" w:themeColor="background1" w:themeShade="80"/>
                <w:sz w:val="20"/>
                <w:szCs w:val="20"/>
              </w:rPr>
              <w:t>“</w:t>
            </w:r>
            <w:r w:rsidR="007D153D" w:rsidRPr="00BB2EF3">
              <w:rPr>
                <w:bCs/>
                <w:i/>
                <w:iCs/>
                <w:color w:val="808080" w:themeColor="background1" w:themeShade="80"/>
                <w:sz w:val="20"/>
                <w:szCs w:val="20"/>
              </w:rPr>
              <w:t>A</w:t>
            </w:r>
            <w:r w:rsidRPr="00BB2EF3">
              <w:rPr>
                <w:bCs/>
                <w:i/>
                <w:iCs/>
                <w:color w:val="808080" w:themeColor="background1" w:themeShade="80"/>
                <w:sz w:val="20"/>
                <w:szCs w:val="20"/>
              </w:rPr>
              <w:t xml:space="preserve">fectan gravemente la convivencia escolar los actos cometidos por cualquier miembro de la comunidad educativa, tales como profesores, padres y apoderados, alumnos, asistentes de la educación, entre otros, de un establecimiento educacional, que causen daño a la integridad física o </w:t>
            </w:r>
            <w:r w:rsidR="007D153D" w:rsidRPr="00BB2EF3">
              <w:rPr>
                <w:bCs/>
                <w:i/>
                <w:iCs/>
                <w:color w:val="808080" w:themeColor="background1" w:themeShade="80"/>
                <w:sz w:val="20"/>
                <w:szCs w:val="20"/>
              </w:rPr>
              <w:t>p</w:t>
            </w:r>
            <w:r w:rsidRPr="00BB2EF3">
              <w:rPr>
                <w:bCs/>
                <w:i/>
                <w:iCs/>
                <w:color w:val="808080" w:themeColor="background1" w:themeShade="80"/>
                <w:sz w:val="20"/>
                <w:szCs w:val="20"/>
              </w:rPr>
              <w:t>síquica de cualquiera de los miembros de la comunidad educativa o de terceros que se encuentren en las dependencias de los establecimientos, tales como agresiones de carácter sexual, agresiones físicas que produzcan lesiones</w:t>
            </w:r>
            <w:r w:rsidR="007D153D" w:rsidRPr="00BB2EF3">
              <w:rPr>
                <w:bCs/>
                <w:i/>
                <w:iCs/>
                <w:color w:val="808080" w:themeColor="background1" w:themeShade="80"/>
                <w:sz w:val="20"/>
                <w:szCs w:val="20"/>
              </w:rPr>
              <w:t>;</w:t>
            </w:r>
            <w:r w:rsidRPr="00BB2EF3">
              <w:rPr>
                <w:bCs/>
                <w:i/>
                <w:iCs/>
                <w:color w:val="808080" w:themeColor="background1" w:themeShade="80"/>
                <w:sz w:val="20"/>
                <w:szCs w:val="20"/>
              </w:rPr>
              <w:t xml:space="preserve"> uso, porte, posesión y tenencia de armas o artefactos incendiarios, así como también los actos que atenten contra la infraestructura esencial para la prestación del servicio educativo por parte del establecimiento”.</w:t>
            </w:r>
          </w:p>
          <w:p w14:paraId="4363080B" w14:textId="77777777" w:rsidR="00E33C1A" w:rsidRPr="00BB2EF3" w:rsidRDefault="00E33C1A" w:rsidP="00991929">
            <w:pPr>
              <w:jc w:val="left"/>
              <w:rPr>
                <w:bCs/>
                <w:i/>
                <w:iCs/>
                <w:color w:val="808080" w:themeColor="background1" w:themeShade="80"/>
                <w:sz w:val="20"/>
                <w:szCs w:val="20"/>
              </w:rPr>
            </w:pPr>
          </w:p>
          <w:p w14:paraId="49385A59" w14:textId="77777777" w:rsidR="00E33C1A" w:rsidRPr="00BB2EF3" w:rsidRDefault="00E33C1A" w:rsidP="00991929">
            <w:pPr>
              <w:jc w:val="left"/>
              <w:rPr>
                <w:bCs/>
                <w:i/>
                <w:iCs/>
                <w:color w:val="808080" w:themeColor="background1" w:themeShade="80"/>
                <w:sz w:val="20"/>
                <w:szCs w:val="20"/>
              </w:rPr>
            </w:pPr>
            <w:r w:rsidRPr="00BB2EF3">
              <w:rPr>
                <w:bCs/>
                <w:i/>
                <w:iCs/>
                <w:color w:val="808080" w:themeColor="background1" w:themeShade="80"/>
                <w:sz w:val="20"/>
                <w:szCs w:val="20"/>
              </w:rPr>
              <w:t>Ejemplos</w:t>
            </w:r>
          </w:p>
          <w:p w14:paraId="11EEE5B2" w14:textId="6573A926" w:rsidR="00E33C1A" w:rsidRPr="00BB2EF3" w:rsidRDefault="00E33C1A" w:rsidP="00CD366C">
            <w:pPr>
              <w:pStyle w:val="Prrafodelista"/>
              <w:numPr>
                <w:ilvl w:val="0"/>
                <w:numId w:val="10"/>
              </w:numPr>
              <w:jc w:val="left"/>
              <w:rPr>
                <w:bCs/>
                <w:i/>
                <w:iCs/>
                <w:color w:val="808080" w:themeColor="background1" w:themeShade="80"/>
                <w:sz w:val="20"/>
                <w:szCs w:val="20"/>
              </w:rPr>
            </w:pPr>
            <w:r w:rsidRPr="00BB2EF3">
              <w:rPr>
                <w:bCs/>
                <w:i/>
                <w:iCs/>
                <w:color w:val="808080" w:themeColor="background1" w:themeShade="80"/>
                <w:sz w:val="20"/>
                <w:szCs w:val="20"/>
              </w:rPr>
              <w:t xml:space="preserve">Fugarse del </w:t>
            </w:r>
            <w:r w:rsidR="007D153D" w:rsidRPr="00BB2EF3">
              <w:rPr>
                <w:bCs/>
                <w:i/>
                <w:iCs/>
                <w:color w:val="808080" w:themeColor="background1" w:themeShade="80"/>
                <w:sz w:val="20"/>
                <w:szCs w:val="20"/>
              </w:rPr>
              <w:t>recinto escolar</w:t>
            </w:r>
            <w:r w:rsidRPr="00BB2EF3">
              <w:rPr>
                <w:bCs/>
                <w:i/>
                <w:iCs/>
                <w:color w:val="808080" w:themeColor="background1" w:themeShade="80"/>
                <w:sz w:val="20"/>
                <w:szCs w:val="20"/>
              </w:rPr>
              <w:t xml:space="preserve"> o de una actividad en terreno autorizada por el </w:t>
            </w:r>
            <w:r w:rsidR="007D153D" w:rsidRPr="00BB2EF3">
              <w:rPr>
                <w:bCs/>
                <w:i/>
                <w:iCs/>
                <w:color w:val="808080" w:themeColor="background1" w:themeShade="80"/>
                <w:sz w:val="20"/>
                <w:szCs w:val="20"/>
              </w:rPr>
              <w:t>e</w:t>
            </w:r>
            <w:r w:rsidR="00896298" w:rsidRPr="00BB2EF3">
              <w:rPr>
                <w:bCs/>
                <w:i/>
                <w:iCs/>
                <w:color w:val="808080" w:themeColor="background1" w:themeShade="80"/>
                <w:sz w:val="20"/>
                <w:szCs w:val="20"/>
              </w:rPr>
              <w:t>stablecimiento</w:t>
            </w:r>
            <w:r w:rsidRPr="00BB2EF3">
              <w:rPr>
                <w:bCs/>
                <w:i/>
                <w:iCs/>
                <w:color w:val="808080" w:themeColor="background1" w:themeShade="80"/>
                <w:sz w:val="20"/>
                <w:szCs w:val="20"/>
              </w:rPr>
              <w:t xml:space="preserve">. </w:t>
            </w:r>
          </w:p>
          <w:p w14:paraId="14EE9D95" w14:textId="77777777" w:rsidR="00E33C1A" w:rsidRPr="00BB2EF3" w:rsidRDefault="00E33C1A" w:rsidP="00CD366C">
            <w:pPr>
              <w:pStyle w:val="Prrafodelista"/>
              <w:numPr>
                <w:ilvl w:val="0"/>
                <w:numId w:val="10"/>
              </w:numPr>
              <w:jc w:val="left"/>
              <w:rPr>
                <w:bCs/>
                <w:i/>
                <w:iCs/>
                <w:color w:val="808080" w:themeColor="background1" w:themeShade="80"/>
                <w:sz w:val="20"/>
                <w:szCs w:val="20"/>
              </w:rPr>
            </w:pPr>
            <w:r w:rsidRPr="00BB2EF3">
              <w:rPr>
                <w:bCs/>
                <w:i/>
                <w:iCs/>
                <w:color w:val="808080" w:themeColor="background1" w:themeShade="80"/>
                <w:sz w:val="20"/>
                <w:szCs w:val="20"/>
              </w:rPr>
              <w:t>Consumir, ingerir o inhalar sustancias nocivas para la salud al interior del establecimiento.</w:t>
            </w:r>
          </w:p>
          <w:p w14:paraId="21200E49" w14:textId="736401FE" w:rsidR="00E33C1A" w:rsidRPr="00BB2EF3" w:rsidRDefault="00E33C1A" w:rsidP="00CD366C">
            <w:pPr>
              <w:pStyle w:val="Prrafodelista"/>
              <w:numPr>
                <w:ilvl w:val="0"/>
                <w:numId w:val="10"/>
              </w:numPr>
              <w:jc w:val="left"/>
              <w:rPr>
                <w:bCs/>
                <w:i/>
                <w:iCs/>
                <w:color w:val="808080" w:themeColor="background1" w:themeShade="80"/>
                <w:sz w:val="20"/>
                <w:szCs w:val="20"/>
              </w:rPr>
            </w:pPr>
            <w:r w:rsidRPr="00BB2EF3">
              <w:rPr>
                <w:rFonts w:cs="Arial"/>
                <w:i/>
                <w:iCs/>
                <w:color w:val="808080" w:themeColor="background1" w:themeShade="80"/>
                <w:sz w:val="20"/>
                <w:szCs w:val="20"/>
              </w:rPr>
              <w:t>Amenazar, chantajear, intimidar, hostigar o burlarse de un estudiante u otro miembro de la comunidad educativa, afectando gravemente la integridad psicológica de una persona</w:t>
            </w:r>
            <w:r w:rsidR="00EC6C0D" w:rsidRPr="00BB2EF3">
              <w:rPr>
                <w:rFonts w:cs="Arial"/>
                <w:i/>
                <w:iCs/>
                <w:color w:val="808080" w:themeColor="background1" w:themeShade="80"/>
                <w:sz w:val="20"/>
                <w:szCs w:val="20"/>
              </w:rPr>
              <w:t>.</w:t>
            </w:r>
          </w:p>
          <w:p w14:paraId="65D0BFFD" w14:textId="77777777" w:rsidR="00282C80" w:rsidRDefault="00282C80" w:rsidP="00991929">
            <w:pPr>
              <w:jc w:val="left"/>
              <w:rPr>
                <w:bCs/>
                <w:i/>
                <w:iCs/>
                <w:color w:val="808080" w:themeColor="background1" w:themeShade="80"/>
                <w:sz w:val="20"/>
                <w:szCs w:val="20"/>
              </w:rPr>
            </w:pPr>
          </w:p>
          <w:p w14:paraId="146232F7" w14:textId="77777777" w:rsidR="00F26B22" w:rsidRPr="006D5A62" w:rsidRDefault="00F26B22" w:rsidP="00991929">
            <w:pPr>
              <w:jc w:val="left"/>
              <w:rPr>
                <w:bCs/>
                <w:i/>
                <w:iCs/>
                <w:color w:val="808080" w:themeColor="background1" w:themeShade="80"/>
                <w:sz w:val="20"/>
                <w:szCs w:val="20"/>
              </w:rPr>
            </w:pPr>
          </w:p>
        </w:tc>
      </w:tr>
      <w:tr w:rsidR="001D1730" w:rsidRPr="00990D66" w14:paraId="74350E66"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2D9625CE" w14:textId="77777777" w:rsidR="001D1730" w:rsidRPr="003324B0" w:rsidRDefault="001D1730" w:rsidP="00CD366C">
            <w:pPr>
              <w:pStyle w:val="Prrafodelista"/>
              <w:numPr>
                <w:ilvl w:val="0"/>
                <w:numId w:val="58"/>
              </w:numPr>
              <w:jc w:val="left"/>
              <w:rPr>
                <w:b/>
                <w:bCs/>
                <w:iCs/>
                <w:color w:val="002060"/>
                <w:sz w:val="20"/>
                <w:szCs w:val="20"/>
              </w:rPr>
            </w:pPr>
            <w:r w:rsidRPr="003324B0">
              <w:rPr>
                <w:b/>
                <w:bCs/>
                <w:iCs/>
                <w:color w:val="1F3864" w:themeColor="accent5" w:themeShade="80"/>
                <w:sz w:val="20"/>
                <w:szCs w:val="20"/>
              </w:rPr>
              <w:t>Descripción de las medidas disciplinarias.</w:t>
            </w:r>
          </w:p>
        </w:tc>
      </w:tr>
      <w:tr w:rsidR="001D1730" w:rsidRPr="00990D66" w14:paraId="1290F3F0" w14:textId="77777777" w:rsidTr="00503C4B">
        <w:tblPrEx>
          <w:shd w:val="clear" w:color="auto" w:fill="auto"/>
        </w:tblPrEx>
        <w:trPr>
          <w:gridBefore w:val="1"/>
          <w:wBefore w:w="284" w:type="dxa"/>
        </w:trPr>
        <w:tc>
          <w:tcPr>
            <w:tcW w:w="8902" w:type="dxa"/>
            <w:gridSpan w:val="3"/>
            <w:shd w:val="clear" w:color="auto" w:fill="auto"/>
          </w:tcPr>
          <w:p w14:paraId="32765298" w14:textId="28D7A226" w:rsidR="001D1730" w:rsidRPr="00D22176" w:rsidRDefault="001D1730" w:rsidP="00991929">
            <w:pPr>
              <w:jc w:val="left"/>
              <w:rPr>
                <w:b/>
                <w:bCs/>
                <w:i/>
                <w:iCs/>
                <w:color w:val="808080" w:themeColor="background1" w:themeShade="80"/>
                <w:sz w:val="20"/>
                <w:szCs w:val="20"/>
              </w:rPr>
            </w:pPr>
            <w:r w:rsidRPr="00D22176">
              <w:rPr>
                <w:b/>
                <w:bCs/>
                <w:i/>
                <w:iCs/>
                <w:color w:val="808080" w:themeColor="background1" w:themeShade="80"/>
                <w:sz w:val="20"/>
                <w:szCs w:val="20"/>
              </w:rPr>
              <w:t xml:space="preserve">Texto </w:t>
            </w:r>
            <w:r w:rsidR="00EC6C0D">
              <w:rPr>
                <w:b/>
                <w:bCs/>
                <w:i/>
                <w:iCs/>
                <w:color w:val="808080" w:themeColor="background1" w:themeShade="80"/>
                <w:sz w:val="20"/>
                <w:szCs w:val="20"/>
              </w:rPr>
              <w:t>s</w:t>
            </w:r>
            <w:r w:rsidRPr="00D22176">
              <w:rPr>
                <w:b/>
                <w:bCs/>
                <w:i/>
                <w:iCs/>
                <w:color w:val="808080" w:themeColor="background1" w:themeShade="80"/>
                <w:sz w:val="20"/>
                <w:szCs w:val="20"/>
              </w:rPr>
              <w:t>ugerido</w:t>
            </w:r>
          </w:p>
          <w:p w14:paraId="004B6EA9"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El no cumplimiento de normas y deberes por parte de los alumnos del establecimiento, se traducirá en la aplicación de procedimientos y medidas disciplinarias, que buscan corregir conductas, reparar daños, desarrollar aprendizajes y/o reconstruir relaciones.</w:t>
            </w:r>
          </w:p>
          <w:p w14:paraId="68E0E9E9" w14:textId="77777777" w:rsidR="009C3082" w:rsidRPr="000420EA" w:rsidRDefault="009C3082" w:rsidP="00991929">
            <w:pPr>
              <w:jc w:val="left"/>
              <w:rPr>
                <w:bCs/>
                <w:i/>
                <w:color w:val="808080" w:themeColor="background1" w:themeShade="80"/>
                <w:sz w:val="20"/>
                <w:szCs w:val="20"/>
              </w:rPr>
            </w:pPr>
          </w:p>
          <w:p w14:paraId="177A8968"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El establecimiento distingue entre las medidas disciplinarias las siguientes:</w:t>
            </w:r>
          </w:p>
          <w:p w14:paraId="52F62303" w14:textId="77777777" w:rsidR="00282C80" w:rsidRPr="000420EA" w:rsidRDefault="00282C80" w:rsidP="00991929">
            <w:pPr>
              <w:jc w:val="left"/>
              <w:rPr>
                <w:bCs/>
                <w:i/>
                <w:color w:val="808080" w:themeColor="background1" w:themeShade="80"/>
                <w:sz w:val="20"/>
                <w:szCs w:val="20"/>
              </w:rPr>
            </w:pPr>
          </w:p>
          <w:p w14:paraId="47AA07D3" w14:textId="77777777" w:rsidR="001D1730" w:rsidRPr="000420EA" w:rsidRDefault="001D1730" w:rsidP="00CD366C">
            <w:pPr>
              <w:pStyle w:val="Prrafodelista"/>
              <w:numPr>
                <w:ilvl w:val="0"/>
                <w:numId w:val="26"/>
              </w:numPr>
              <w:jc w:val="left"/>
              <w:rPr>
                <w:bCs/>
                <w:i/>
                <w:color w:val="808080" w:themeColor="background1" w:themeShade="80"/>
                <w:sz w:val="20"/>
                <w:szCs w:val="20"/>
              </w:rPr>
            </w:pPr>
            <w:r w:rsidRPr="000420EA">
              <w:rPr>
                <w:bCs/>
                <w:i/>
                <w:color w:val="808080" w:themeColor="background1" w:themeShade="80"/>
                <w:sz w:val="20"/>
                <w:szCs w:val="20"/>
              </w:rPr>
              <w:t>Medidas de Apoyo Pedagógico y/o Psicosocial.</w:t>
            </w:r>
          </w:p>
          <w:p w14:paraId="60FB0C68" w14:textId="77777777" w:rsidR="001D1730" w:rsidRPr="000420EA" w:rsidRDefault="001D1730" w:rsidP="00CD366C">
            <w:pPr>
              <w:pStyle w:val="Prrafodelista"/>
              <w:numPr>
                <w:ilvl w:val="0"/>
                <w:numId w:val="26"/>
              </w:numPr>
              <w:jc w:val="left"/>
              <w:rPr>
                <w:bCs/>
                <w:i/>
                <w:color w:val="808080" w:themeColor="background1" w:themeShade="80"/>
                <w:sz w:val="20"/>
                <w:szCs w:val="20"/>
              </w:rPr>
            </w:pPr>
            <w:r w:rsidRPr="000420EA">
              <w:rPr>
                <w:bCs/>
                <w:i/>
                <w:color w:val="808080" w:themeColor="background1" w:themeShade="80"/>
                <w:sz w:val="20"/>
                <w:szCs w:val="20"/>
              </w:rPr>
              <w:t>Medidas Formativas.</w:t>
            </w:r>
          </w:p>
          <w:p w14:paraId="1A17DB0F" w14:textId="77777777" w:rsidR="001D1730" w:rsidRPr="000420EA" w:rsidRDefault="001D1730" w:rsidP="00CD366C">
            <w:pPr>
              <w:pStyle w:val="Prrafodelista"/>
              <w:numPr>
                <w:ilvl w:val="0"/>
                <w:numId w:val="26"/>
              </w:numPr>
              <w:jc w:val="left"/>
              <w:rPr>
                <w:bCs/>
                <w:i/>
                <w:color w:val="808080" w:themeColor="background1" w:themeShade="80"/>
                <w:sz w:val="20"/>
                <w:szCs w:val="20"/>
              </w:rPr>
            </w:pPr>
            <w:r w:rsidRPr="000420EA">
              <w:rPr>
                <w:bCs/>
                <w:i/>
                <w:color w:val="808080" w:themeColor="background1" w:themeShade="80"/>
                <w:sz w:val="20"/>
                <w:szCs w:val="20"/>
              </w:rPr>
              <w:t>Medidas Reparatorias.</w:t>
            </w:r>
          </w:p>
          <w:p w14:paraId="203B89CB" w14:textId="77777777" w:rsidR="001D1730" w:rsidRPr="000420EA" w:rsidRDefault="001D1730" w:rsidP="00CD366C">
            <w:pPr>
              <w:pStyle w:val="Prrafodelista"/>
              <w:numPr>
                <w:ilvl w:val="0"/>
                <w:numId w:val="26"/>
              </w:numPr>
              <w:jc w:val="left"/>
              <w:rPr>
                <w:bCs/>
                <w:i/>
                <w:color w:val="808080" w:themeColor="background1" w:themeShade="80"/>
                <w:sz w:val="20"/>
                <w:szCs w:val="20"/>
              </w:rPr>
            </w:pPr>
            <w:r w:rsidRPr="000420EA">
              <w:rPr>
                <w:bCs/>
                <w:i/>
                <w:color w:val="808080" w:themeColor="background1" w:themeShade="80"/>
                <w:sz w:val="20"/>
                <w:szCs w:val="20"/>
              </w:rPr>
              <w:t>Medidas Sancionatorias.</w:t>
            </w:r>
          </w:p>
          <w:p w14:paraId="27220531" w14:textId="77777777" w:rsidR="001D1730" w:rsidRDefault="001D1730" w:rsidP="00991929">
            <w:pPr>
              <w:jc w:val="left"/>
              <w:rPr>
                <w:bCs/>
                <w:iCs/>
                <w:sz w:val="20"/>
                <w:szCs w:val="20"/>
              </w:rPr>
            </w:pPr>
          </w:p>
          <w:p w14:paraId="5F2DF779" w14:textId="77777777" w:rsidR="00282C80" w:rsidRDefault="00282C80" w:rsidP="00991929">
            <w:pPr>
              <w:jc w:val="left"/>
              <w:rPr>
                <w:bCs/>
                <w:iCs/>
                <w:sz w:val="20"/>
                <w:szCs w:val="20"/>
              </w:rPr>
            </w:pPr>
          </w:p>
          <w:p w14:paraId="017BD286" w14:textId="77777777" w:rsidR="009C3082" w:rsidRDefault="009C3082" w:rsidP="00991929">
            <w:pPr>
              <w:jc w:val="left"/>
              <w:rPr>
                <w:bCs/>
                <w:iCs/>
                <w:sz w:val="20"/>
                <w:szCs w:val="20"/>
              </w:rPr>
            </w:pPr>
          </w:p>
          <w:p w14:paraId="064811EF" w14:textId="77777777" w:rsidR="009C3082" w:rsidRDefault="009C3082" w:rsidP="00991929">
            <w:pPr>
              <w:jc w:val="left"/>
              <w:rPr>
                <w:bCs/>
                <w:iCs/>
                <w:sz w:val="20"/>
                <w:szCs w:val="20"/>
              </w:rPr>
            </w:pPr>
          </w:p>
          <w:p w14:paraId="15E4BA98" w14:textId="77777777" w:rsidR="009C3082" w:rsidRDefault="009C3082" w:rsidP="00991929">
            <w:pPr>
              <w:jc w:val="left"/>
              <w:rPr>
                <w:bCs/>
                <w:iCs/>
                <w:sz w:val="20"/>
                <w:szCs w:val="20"/>
              </w:rPr>
            </w:pPr>
          </w:p>
          <w:p w14:paraId="6C1B18F5" w14:textId="77777777" w:rsidR="00282C80" w:rsidRDefault="00282C80" w:rsidP="00991929">
            <w:pPr>
              <w:jc w:val="left"/>
              <w:rPr>
                <w:bCs/>
                <w:iCs/>
                <w:sz w:val="20"/>
                <w:szCs w:val="20"/>
              </w:rPr>
            </w:pPr>
          </w:p>
          <w:p w14:paraId="2488F5D1" w14:textId="77777777" w:rsidR="0097247D" w:rsidRDefault="0097247D" w:rsidP="00991929">
            <w:pPr>
              <w:jc w:val="left"/>
              <w:rPr>
                <w:bCs/>
                <w:iCs/>
                <w:sz w:val="20"/>
                <w:szCs w:val="20"/>
              </w:rPr>
            </w:pPr>
          </w:p>
          <w:p w14:paraId="1DAE27A6" w14:textId="77777777" w:rsidR="0097247D" w:rsidRDefault="0097247D" w:rsidP="00991929">
            <w:pPr>
              <w:jc w:val="left"/>
              <w:rPr>
                <w:bCs/>
                <w:iCs/>
                <w:sz w:val="20"/>
                <w:szCs w:val="20"/>
              </w:rPr>
            </w:pPr>
          </w:p>
          <w:p w14:paraId="02D7241C" w14:textId="354B1D41" w:rsidR="0097247D" w:rsidRPr="00CE6576" w:rsidRDefault="0097247D" w:rsidP="00991929">
            <w:pPr>
              <w:jc w:val="left"/>
              <w:rPr>
                <w:bCs/>
                <w:iCs/>
                <w:sz w:val="20"/>
                <w:szCs w:val="20"/>
              </w:rPr>
            </w:pPr>
          </w:p>
        </w:tc>
      </w:tr>
      <w:tr w:rsidR="001D1730" w:rsidRPr="00990D66" w14:paraId="1A592B0D"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5DEAF8D7" w14:textId="5297862F" w:rsidR="001D1730" w:rsidRPr="00926572" w:rsidRDefault="001D1730" w:rsidP="00CD366C">
            <w:pPr>
              <w:pStyle w:val="Prrafodelista"/>
              <w:numPr>
                <w:ilvl w:val="0"/>
                <w:numId w:val="11"/>
              </w:numPr>
              <w:jc w:val="left"/>
              <w:rPr>
                <w:b/>
                <w:bCs/>
                <w:iCs/>
                <w:color w:val="002060"/>
                <w:sz w:val="20"/>
                <w:szCs w:val="20"/>
              </w:rPr>
            </w:pPr>
            <w:r w:rsidRPr="00926572">
              <w:rPr>
                <w:b/>
                <w:bCs/>
                <w:iCs/>
                <w:color w:val="002060"/>
                <w:sz w:val="20"/>
                <w:szCs w:val="20"/>
              </w:rPr>
              <w:lastRenderedPageBreak/>
              <w:t xml:space="preserve">Medidas de </w:t>
            </w:r>
            <w:r w:rsidR="0097247D">
              <w:rPr>
                <w:b/>
                <w:bCs/>
                <w:iCs/>
                <w:color w:val="002060"/>
                <w:sz w:val="20"/>
                <w:szCs w:val="20"/>
              </w:rPr>
              <w:t>a</w:t>
            </w:r>
            <w:r w:rsidRPr="00926572">
              <w:rPr>
                <w:b/>
                <w:bCs/>
                <w:iCs/>
                <w:color w:val="002060"/>
                <w:sz w:val="20"/>
                <w:szCs w:val="20"/>
              </w:rPr>
              <w:t xml:space="preserve">poyo </w:t>
            </w:r>
            <w:r w:rsidR="0097247D">
              <w:rPr>
                <w:b/>
                <w:bCs/>
                <w:iCs/>
                <w:color w:val="002060"/>
                <w:sz w:val="20"/>
                <w:szCs w:val="20"/>
              </w:rPr>
              <w:t>p</w:t>
            </w:r>
            <w:r w:rsidRPr="00926572">
              <w:rPr>
                <w:b/>
                <w:bCs/>
                <w:iCs/>
                <w:color w:val="002060"/>
                <w:sz w:val="20"/>
                <w:szCs w:val="20"/>
              </w:rPr>
              <w:t xml:space="preserve">edagógico y/o </w:t>
            </w:r>
            <w:r w:rsidR="00EC6C0D">
              <w:rPr>
                <w:b/>
                <w:bCs/>
                <w:iCs/>
                <w:color w:val="002060"/>
                <w:sz w:val="20"/>
                <w:szCs w:val="20"/>
              </w:rPr>
              <w:t>p</w:t>
            </w:r>
            <w:r w:rsidRPr="00926572">
              <w:rPr>
                <w:b/>
                <w:bCs/>
                <w:iCs/>
                <w:color w:val="002060"/>
                <w:sz w:val="20"/>
                <w:szCs w:val="20"/>
              </w:rPr>
              <w:t>sicosocial.</w:t>
            </w:r>
          </w:p>
        </w:tc>
      </w:tr>
      <w:tr w:rsidR="001D1730" w:rsidRPr="00990D66" w14:paraId="3B76B60B" w14:textId="77777777" w:rsidTr="00503C4B">
        <w:tblPrEx>
          <w:shd w:val="clear" w:color="auto" w:fill="auto"/>
        </w:tblPrEx>
        <w:trPr>
          <w:gridBefore w:val="1"/>
          <w:wBefore w:w="284" w:type="dxa"/>
        </w:trPr>
        <w:tc>
          <w:tcPr>
            <w:tcW w:w="8902" w:type="dxa"/>
            <w:gridSpan w:val="3"/>
            <w:shd w:val="clear" w:color="auto" w:fill="auto"/>
          </w:tcPr>
          <w:p w14:paraId="69D560B2" w14:textId="4BE26C19" w:rsidR="001D1730" w:rsidRPr="00D22176" w:rsidRDefault="001D1730" w:rsidP="00991929">
            <w:pPr>
              <w:jc w:val="left"/>
              <w:rPr>
                <w:b/>
                <w:bCs/>
                <w:i/>
                <w:iCs/>
                <w:color w:val="808080" w:themeColor="background1" w:themeShade="80"/>
                <w:sz w:val="20"/>
                <w:szCs w:val="20"/>
              </w:rPr>
            </w:pPr>
            <w:r w:rsidRPr="00D22176">
              <w:rPr>
                <w:b/>
                <w:bCs/>
                <w:i/>
                <w:iCs/>
                <w:color w:val="808080" w:themeColor="background1" w:themeShade="80"/>
                <w:sz w:val="20"/>
                <w:szCs w:val="20"/>
              </w:rPr>
              <w:t xml:space="preserve">Texto </w:t>
            </w:r>
            <w:r w:rsidR="00EC6C0D">
              <w:rPr>
                <w:b/>
                <w:bCs/>
                <w:i/>
                <w:iCs/>
                <w:color w:val="808080" w:themeColor="background1" w:themeShade="80"/>
                <w:sz w:val="20"/>
                <w:szCs w:val="20"/>
              </w:rPr>
              <w:t>s</w:t>
            </w:r>
            <w:r w:rsidRPr="00D22176">
              <w:rPr>
                <w:b/>
                <w:bCs/>
                <w:i/>
                <w:iCs/>
                <w:color w:val="808080" w:themeColor="background1" w:themeShade="80"/>
                <w:sz w:val="20"/>
                <w:szCs w:val="20"/>
              </w:rPr>
              <w:t>ugerido</w:t>
            </w:r>
          </w:p>
          <w:p w14:paraId="39EB77BD"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Son aquellas que tienen por objeto favorecer el desarrollo de los aprendizajes y experiencias de los alumnos y que le permiten responder de manera adecuada en situaciones futuras comparables a las que han generado el conflicto.</w:t>
            </w:r>
          </w:p>
          <w:p w14:paraId="195D56CB"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Estas medidas se pueden implementar con recursos propios del establecimiento o con el apoyo de terceros.</w:t>
            </w:r>
          </w:p>
          <w:p w14:paraId="2CD76803" w14:textId="77777777" w:rsidR="00282C80" w:rsidRPr="000420EA" w:rsidRDefault="00282C80" w:rsidP="00991929">
            <w:pPr>
              <w:jc w:val="left"/>
              <w:rPr>
                <w:bCs/>
                <w:i/>
                <w:color w:val="808080" w:themeColor="background1" w:themeShade="80"/>
                <w:sz w:val="20"/>
                <w:szCs w:val="20"/>
              </w:rPr>
            </w:pPr>
          </w:p>
          <w:p w14:paraId="5EBE12C1"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Ejemplos:</w:t>
            </w:r>
          </w:p>
          <w:p w14:paraId="3CE263E2" w14:textId="77777777" w:rsidR="001D1730" w:rsidRPr="000420EA" w:rsidRDefault="001D1730" w:rsidP="00CD366C">
            <w:pPr>
              <w:pStyle w:val="Prrafodelista"/>
              <w:numPr>
                <w:ilvl w:val="0"/>
                <w:numId w:val="11"/>
              </w:numPr>
              <w:jc w:val="left"/>
              <w:rPr>
                <w:bCs/>
                <w:i/>
                <w:color w:val="808080" w:themeColor="background1" w:themeShade="80"/>
                <w:sz w:val="20"/>
                <w:szCs w:val="20"/>
              </w:rPr>
            </w:pPr>
            <w:r w:rsidRPr="000420EA">
              <w:rPr>
                <w:bCs/>
                <w:i/>
                <w:color w:val="808080" w:themeColor="background1" w:themeShade="80"/>
                <w:sz w:val="20"/>
                <w:szCs w:val="20"/>
              </w:rPr>
              <w:t>Derivaciones a profesionales internos y/o externos.</w:t>
            </w:r>
          </w:p>
          <w:p w14:paraId="541EB2E9" w14:textId="77777777" w:rsidR="001D1730" w:rsidRPr="000420EA" w:rsidRDefault="001D1730" w:rsidP="00CD366C">
            <w:pPr>
              <w:pStyle w:val="Prrafodelista"/>
              <w:numPr>
                <w:ilvl w:val="0"/>
                <w:numId w:val="11"/>
              </w:numPr>
              <w:jc w:val="left"/>
              <w:rPr>
                <w:bCs/>
                <w:i/>
                <w:color w:val="808080" w:themeColor="background1" w:themeShade="80"/>
                <w:sz w:val="20"/>
                <w:szCs w:val="20"/>
              </w:rPr>
            </w:pPr>
            <w:r w:rsidRPr="000420EA">
              <w:rPr>
                <w:bCs/>
                <w:i/>
                <w:color w:val="808080" w:themeColor="background1" w:themeShade="80"/>
                <w:sz w:val="20"/>
                <w:szCs w:val="20"/>
              </w:rPr>
              <w:t xml:space="preserve">Activación de redes de apoyo a la comunidad (OPD, </w:t>
            </w:r>
            <w:r w:rsidR="006D5A62" w:rsidRPr="000420EA">
              <w:rPr>
                <w:bCs/>
                <w:i/>
                <w:color w:val="808080" w:themeColor="background1" w:themeShade="80"/>
                <w:sz w:val="20"/>
                <w:szCs w:val="20"/>
              </w:rPr>
              <w:t>CESFAM</w:t>
            </w:r>
            <w:r w:rsidRPr="000420EA">
              <w:rPr>
                <w:bCs/>
                <w:i/>
                <w:color w:val="808080" w:themeColor="background1" w:themeShade="80"/>
                <w:sz w:val="20"/>
                <w:szCs w:val="20"/>
              </w:rPr>
              <w:t>, entre otras.)</w:t>
            </w:r>
          </w:p>
          <w:p w14:paraId="38C27E5E" w14:textId="77777777" w:rsidR="001D1730" w:rsidRPr="000420EA" w:rsidRDefault="001D1730" w:rsidP="00CD366C">
            <w:pPr>
              <w:pStyle w:val="Prrafodelista"/>
              <w:numPr>
                <w:ilvl w:val="0"/>
                <w:numId w:val="11"/>
              </w:numPr>
              <w:jc w:val="left"/>
              <w:rPr>
                <w:bCs/>
                <w:i/>
                <w:color w:val="808080" w:themeColor="background1" w:themeShade="80"/>
                <w:sz w:val="20"/>
                <w:szCs w:val="20"/>
              </w:rPr>
            </w:pPr>
            <w:r w:rsidRPr="000420EA">
              <w:rPr>
                <w:bCs/>
                <w:i/>
                <w:color w:val="808080" w:themeColor="background1" w:themeShade="80"/>
                <w:sz w:val="20"/>
                <w:szCs w:val="20"/>
              </w:rPr>
              <w:t>Implementación de estrategias sugeridas por profesionales externos.</w:t>
            </w:r>
          </w:p>
          <w:p w14:paraId="1876C14E" w14:textId="77777777" w:rsidR="00282C80" w:rsidRPr="000420EA" w:rsidRDefault="00282C80" w:rsidP="00991929">
            <w:pPr>
              <w:jc w:val="left"/>
              <w:rPr>
                <w:bCs/>
                <w:i/>
                <w:color w:val="808080" w:themeColor="background1" w:themeShade="80"/>
                <w:sz w:val="20"/>
                <w:szCs w:val="20"/>
              </w:rPr>
            </w:pPr>
          </w:p>
          <w:p w14:paraId="1EE2890E" w14:textId="77777777" w:rsidR="00282C80" w:rsidRDefault="00282C80" w:rsidP="00991929">
            <w:pPr>
              <w:jc w:val="left"/>
              <w:rPr>
                <w:bCs/>
                <w:iCs/>
                <w:color w:val="808080" w:themeColor="background1" w:themeShade="80"/>
                <w:sz w:val="20"/>
                <w:szCs w:val="20"/>
              </w:rPr>
            </w:pPr>
          </w:p>
          <w:p w14:paraId="73B0AF01" w14:textId="77777777" w:rsidR="00282C80" w:rsidRDefault="00282C80" w:rsidP="00991929">
            <w:pPr>
              <w:jc w:val="left"/>
              <w:rPr>
                <w:bCs/>
                <w:iCs/>
                <w:color w:val="808080" w:themeColor="background1" w:themeShade="80"/>
                <w:sz w:val="20"/>
                <w:szCs w:val="20"/>
              </w:rPr>
            </w:pPr>
          </w:p>
          <w:p w14:paraId="5C36C028" w14:textId="77777777" w:rsidR="00282C80" w:rsidRPr="00282C80" w:rsidRDefault="00282C80" w:rsidP="00991929">
            <w:pPr>
              <w:jc w:val="left"/>
              <w:rPr>
                <w:bCs/>
                <w:iCs/>
                <w:color w:val="808080" w:themeColor="background1" w:themeShade="80"/>
                <w:sz w:val="20"/>
                <w:szCs w:val="20"/>
              </w:rPr>
            </w:pPr>
          </w:p>
        </w:tc>
      </w:tr>
      <w:tr w:rsidR="001D1730" w:rsidRPr="00990D66" w14:paraId="333D1F2B"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543292F8" w14:textId="77777777" w:rsidR="001D1730" w:rsidRPr="00990D66" w:rsidRDefault="001D1730" w:rsidP="00CD366C">
            <w:pPr>
              <w:pStyle w:val="Prrafodelista"/>
              <w:numPr>
                <w:ilvl w:val="0"/>
                <w:numId w:val="11"/>
              </w:numPr>
              <w:jc w:val="left"/>
              <w:rPr>
                <w:b/>
                <w:bCs/>
                <w:iCs/>
                <w:color w:val="808080" w:themeColor="background1" w:themeShade="80"/>
                <w:sz w:val="20"/>
                <w:szCs w:val="20"/>
              </w:rPr>
            </w:pPr>
            <w:r w:rsidRPr="00CE6576">
              <w:rPr>
                <w:b/>
                <w:bCs/>
                <w:iCs/>
                <w:color w:val="1F3864" w:themeColor="accent5" w:themeShade="80"/>
                <w:sz w:val="20"/>
                <w:szCs w:val="20"/>
              </w:rPr>
              <w:t>Medidas Formativas.</w:t>
            </w:r>
          </w:p>
        </w:tc>
      </w:tr>
      <w:tr w:rsidR="001D1730" w:rsidRPr="00990D66" w14:paraId="77B632F0" w14:textId="77777777" w:rsidTr="00503C4B">
        <w:tblPrEx>
          <w:shd w:val="clear" w:color="auto" w:fill="auto"/>
        </w:tblPrEx>
        <w:trPr>
          <w:gridBefore w:val="1"/>
          <w:wBefore w:w="284" w:type="dxa"/>
        </w:trPr>
        <w:tc>
          <w:tcPr>
            <w:tcW w:w="8902" w:type="dxa"/>
            <w:gridSpan w:val="3"/>
            <w:shd w:val="clear" w:color="auto" w:fill="auto"/>
          </w:tcPr>
          <w:p w14:paraId="4AE17DC0" w14:textId="4AD272A2" w:rsidR="001D1730" w:rsidRPr="00D22176" w:rsidRDefault="001D1730" w:rsidP="00991929">
            <w:pPr>
              <w:jc w:val="left"/>
              <w:rPr>
                <w:b/>
                <w:bCs/>
                <w:i/>
                <w:iCs/>
                <w:color w:val="808080" w:themeColor="background1" w:themeShade="80"/>
                <w:sz w:val="20"/>
                <w:szCs w:val="20"/>
              </w:rPr>
            </w:pPr>
            <w:r w:rsidRPr="00D22176">
              <w:rPr>
                <w:b/>
                <w:bCs/>
                <w:i/>
                <w:iCs/>
                <w:color w:val="808080" w:themeColor="background1" w:themeShade="80"/>
                <w:sz w:val="20"/>
                <w:szCs w:val="20"/>
              </w:rPr>
              <w:t xml:space="preserve">Texto </w:t>
            </w:r>
            <w:r w:rsidR="00EC6C0D">
              <w:rPr>
                <w:b/>
                <w:bCs/>
                <w:i/>
                <w:iCs/>
                <w:color w:val="808080" w:themeColor="background1" w:themeShade="80"/>
                <w:sz w:val="20"/>
                <w:szCs w:val="20"/>
              </w:rPr>
              <w:t>s</w:t>
            </w:r>
            <w:r w:rsidRPr="00D22176">
              <w:rPr>
                <w:b/>
                <w:bCs/>
                <w:i/>
                <w:iCs/>
                <w:color w:val="808080" w:themeColor="background1" w:themeShade="80"/>
                <w:sz w:val="20"/>
                <w:szCs w:val="20"/>
              </w:rPr>
              <w:t>ugerido</w:t>
            </w:r>
          </w:p>
          <w:p w14:paraId="47A21361"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Son aquellas que tienen por objeto que los estudiantes tomen conciencia de las consecuencias de sus actos, aprendan a responsabilizarse de ellos y</w:t>
            </w:r>
          </w:p>
          <w:p w14:paraId="2FCE47E8"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desarrollen compromisos genuinos de reparación del daño.</w:t>
            </w:r>
          </w:p>
          <w:p w14:paraId="17A956B1" w14:textId="77777777" w:rsidR="00282C80" w:rsidRPr="000420EA" w:rsidRDefault="00282C80" w:rsidP="00991929">
            <w:pPr>
              <w:jc w:val="left"/>
              <w:rPr>
                <w:bCs/>
                <w:i/>
                <w:color w:val="808080" w:themeColor="background1" w:themeShade="80"/>
                <w:sz w:val="20"/>
                <w:szCs w:val="20"/>
              </w:rPr>
            </w:pPr>
          </w:p>
          <w:p w14:paraId="566F7BBF"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Ejemplos:</w:t>
            </w:r>
          </w:p>
          <w:p w14:paraId="0DEB381D" w14:textId="77777777" w:rsidR="001D1730" w:rsidRPr="000420EA" w:rsidRDefault="001D1730" w:rsidP="00CD366C">
            <w:pPr>
              <w:pStyle w:val="Prrafodelista"/>
              <w:numPr>
                <w:ilvl w:val="0"/>
                <w:numId w:val="27"/>
              </w:numPr>
              <w:jc w:val="left"/>
              <w:rPr>
                <w:bCs/>
                <w:i/>
                <w:color w:val="808080" w:themeColor="background1" w:themeShade="80"/>
                <w:sz w:val="20"/>
                <w:szCs w:val="20"/>
              </w:rPr>
            </w:pPr>
            <w:r w:rsidRPr="000420EA">
              <w:rPr>
                <w:bCs/>
                <w:i/>
                <w:color w:val="808080" w:themeColor="background1" w:themeShade="80"/>
                <w:sz w:val="20"/>
                <w:szCs w:val="20"/>
              </w:rPr>
              <w:t>Diálogo personal pedagógico y reflexivo.</w:t>
            </w:r>
          </w:p>
          <w:p w14:paraId="13D46F54" w14:textId="77777777" w:rsidR="001D1730" w:rsidRPr="000420EA" w:rsidRDefault="001D1730" w:rsidP="00CD366C">
            <w:pPr>
              <w:pStyle w:val="Prrafodelista"/>
              <w:numPr>
                <w:ilvl w:val="0"/>
                <w:numId w:val="27"/>
              </w:numPr>
              <w:jc w:val="left"/>
              <w:rPr>
                <w:bCs/>
                <w:i/>
                <w:color w:val="808080" w:themeColor="background1" w:themeShade="80"/>
                <w:sz w:val="20"/>
                <w:szCs w:val="20"/>
              </w:rPr>
            </w:pPr>
            <w:r w:rsidRPr="000420EA">
              <w:rPr>
                <w:bCs/>
                <w:i/>
                <w:color w:val="808080" w:themeColor="background1" w:themeShade="80"/>
                <w:sz w:val="20"/>
                <w:szCs w:val="20"/>
              </w:rPr>
              <w:t>Servicios comunitarios en el ámbito escolar.</w:t>
            </w:r>
          </w:p>
          <w:p w14:paraId="57BFA53B" w14:textId="77777777" w:rsidR="001D1730" w:rsidRPr="000420EA" w:rsidRDefault="001D1730" w:rsidP="00CD366C">
            <w:pPr>
              <w:pStyle w:val="Prrafodelista"/>
              <w:numPr>
                <w:ilvl w:val="0"/>
                <w:numId w:val="27"/>
              </w:numPr>
              <w:jc w:val="left"/>
              <w:rPr>
                <w:b/>
                <w:bCs/>
                <w:i/>
                <w:color w:val="808080" w:themeColor="background1" w:themeShade="80"/>
                <w:sz w:val="20"/>
                <w:szCs w:val="20"/>
              </w:rPr>
            </w:pPr>
            <w:r w:rsidRPr="000420EA">
              <w:rPr>
                <w:bCs/>
                <w:i/>
                <w:color w:val="808080" w:themeColor="background1" w:themeShade="80"/>
                <w:sz w:val="20"/>
                <w:szCs w:val="20"/>
              </w:rPr>
              <w:t>Compromiso de cambio conductual.</w:t>
            </w:r>
          </w:p>
          <w:p w14:paraId="6E32BFB8" w14:textId="77777777" w:rsidR="00282C80" w:rsidRPr="000420EA" w:rsidRDefault="00282C80" w:rsidP="00991929">
            <w:pPr>
              <w:jc w:val="left"/>
              <w:rPr>
                <w:b/>
                <w:bCs/>
                <w:i/>
                <w:color w:val="808080" w:themeColor="background1" w:themeShade="80"/>
                <w:sz w:val="20"/>
                <w:szCs w:val="20"/>
              </w:rPr>
            </w:pPr>
          </w:p>
          <w:p w14:paraId="2BF1D647" w14:textId="77777777" w:rsidR="00282C80" w:rsidRPr="00282C80" w:rsidRDefault="00282C80" w:rsidP="00991929">
            <w:pPr>
              <w:jc w:val="left"/>
              <w:rPr>
                <w:b/>
                <w:bCs/>
                <w:iCs/>
                <w:color w:val="808080" w:themeColor="background1" w:themeShade="80"/>
                <w:sz w:val="20"/>
                <w:szCs w:val="20"/>
              </w:rPr>
            </w:pPr>
          </w:p>
        </w:tc>
      </w:tr>
      <w:tr w:rsidR="001D1730" w:rsidRPr="00990D66" w14:paraId="0DE5FDE8"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23CD1687" w14:textId="77777777" w:rsidR="001D1730" w:rsidRPr="00990D66" w:rsidRDefault="001D1730" w:rsidP="00CD366C">
            <w:pPr>
              <w:pStyle w:val="Prrafodelista"/>
              <w:numPr>
                <w:ilvl w:val="0"/>
                <w:numId w:val="11"/>
              </w:numPr>
              <w:jc w:val="left"/>
              <w:rPr>
                <w:b/>
                <w:bCs/>
                <w:iCs/>
                <w:color w:val="808080" w:themeColor="background1" w:themeShade="80"/>
                <w:sz w:val="20"/>
                <w:szCs w:val="20"/>
              </w:rPr>
            </w:pPr>
            <w:r w:rsidRPr="00926572">
              <w:rPr>
                <w:b/>
                <w:bCs/>
                <w:iCs/>
                <w:color w:val="002060"/>
                <w:sz w:val="20"/>
                <w:szCs w:val="20"/>
              </w:rPr>
              <w:t>Medidas Reparatorias.</w:t>
            </w:r>
          </w:p>
        </w:tc>
      </w:tr>
      <w:tr w:rsidR="001D1730" w:rsidRPr="00990D66" w14:paraId="673B14A6" w14:textId="77777777" w:rsidTr="00503C4B">
        <w:tblPrEx>
          <w:shd w:val="clear" w:color="auto" w:fill="auto"/>
        </w:tblPrEx>
        <w:trPr>
          <w:gridBefore w:val="1"/>
          <w:wBefore w:w="284" w:type="dxa"/>
        </w:trPr>
        <w:tc>
          <w:tcPr>
            <w:tcW w:w="8902" w:type="dxa"/>
            <w:gridSpan w:val="3"/>
            <w:shd w:val="clear" w:color="auto" w:fill="auto"/>
          </w:tcPr>
          <w:p w14:paraId="4B4A5DFC" w14:textId="77777777" w:rsidR="00282C80" w:rsidRDefault="00282C80" w:rsidP="00991929">
            <w:pPr>
              <w:jc w:val="left"/>
              <w:rPr>
                <w:b/>
                <w:bCs/>
                <w:i/>
                <w:iCs/>
                <w:color w:val="808080" w:themeColor="background1" w:themeShade="80"/>
                <w:sz w:val="20"/>
                <w:szCs w:val="20"/>
              </w:rPr>
            </w:pPr>
          </w:p>
          <w:p w14:paraId="7F0468EE" w14:textId="3E95B0FE" w:rsidR="001D1730" w:rsidRPr="00D22176" w:rsidRDefault="001D1730" w:rsidP="00991929">
            <w:pPr>
              <w:jc w:val="left"/>
              <w:rPr>
                <w:b/>
                <w:bCs/>
                <w:i/>
                <w:iCs/>
                <w:color w:val="808080" w:themeColor="background1" w:themeShade="80"/>
                <w:sz w:val="20"/>
                <w:szCs w:val="20"/>
              </w:rPr>
            </w:pPr>
            <w:r w:rsidRPr="00D22176">
              <w:rPr>
                <w:b/>
                <w:bCs/>
                <w:i/>
                <w:iCs/>
                <w:color w:val="808080" w:themeColor="background1" w:themeShade="80"/>
                <w:sz w:val="20"/>
                <w:szCs w:val="20"/>
              </w:rPr>
              <w:t xml:space="preserve">Texto </w:t>
            </w:r>
            <w:r w:rsidR="00D67B62">
              <w:rPr>
                <w:b/>
                <w:bCs/>
                <w:i/>
                <w:iCs/>
                <w:color w:val="808080" w:themeColor="background1" w:themeShade="80"/>
                <w:sz w:val="20"/>
                <w:szCs w:val="20"/>
              </w:rPr>
              <w:t>s</w:t>
            </w:r>
            <w:r w:rsidRPr="00D22176">
              <w:rPr>
                <w:b/>
                <w:bCs/>
                <w:i/>
                <w:iCs/>
                <w:color w:val="808080" w:themeColor="background1" w:themeShade="80"/>
                <w:sz w:val="20"/>
                <w:szCs w:val="20"/>
              </w:rPr>
              <w:t>ugerido</w:t>
            </w:r>
          </w:p>
          <w:p w14:paraId="673A713D" w14:textId="36B88059"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 xml:space="preserve">Son aquellas que tienen por objeto el </w:t>
            </w:r>
            <w:r w:rsidRPr="00BB2EF3">
              <w:rPr>
                <w:bCs/>
                <w:i/>
                <w:color w:val="808080" w:themeColor="background1" w:themeShade="80"/>
                <w:sz w:val="20"/>
                <w:szCs w:val="20"/>
              </w:rPr>
              <w:t xml:space="preserve">reconocimiento y </w:t>
            </w:r>
            <w:r w:rsidR="00D67B62" w:rsidRPr="00BB2EF3">
              <w:rPr>
                <w:bCs/>
                <w:i/>
                <w:color w:val="808080" w:themeColor="background1" w:themeShade="80"/>
                <w:sz w:val="20"/>
                <w:szCs w:val="20"/>
              </w:rPr>
              <w:t>la</w:t>
            </w:r>
            <w:r w:rsidRPr="00BB2EF3">
              <w:rPr>
                <w:bCs/>
                <w:i/>
                <w:color w:val="808080" w:themeColor="background1" w:themeShade="80"/>
                <w:sz w:val="20"/>
                <w:szCs w:val="20"/>
              </w:rPr>
              <w:t xml:space="preserve"> voluntad de enmendar el daño por parte del agresor, junto con la posibilidad de sentir empatía y comprensión por la víctima.</w:t>
            </w:r>
          </w:p>
          <w:p w14:paraId="481717E3" w14:textId="77777777" w:rsidR="00282C80" w:rsidRPr="000420EA" w:rsidRDefault="00282C80" w:rsidP="00991929">
            <w:pPr>
              <w:jc w:val="left"/>
              <w:rPr>
                <w:bCs/>
                <w:i/>
                <w:color w:val="808080" w:themeColor="background1" w:themeShade="80"/>
                <w:sz w:val="20"/>
                <w:szCs w:val="20"/>
              </w:rPr>
            </w:pPr>
          </w:p>
          <w:p w14:paraId="38FC3A6E" w14:textId="77777777" w:rsidR="00282C80" w:rsidRPr="000420EA" w:rsidRDefault="00282C80" w:rsidP="00991929">
            <w:pPr>
              <w:jc w:val="left"/>
              <w:rPr>
                <w:bCs/>
                <w:i/>
                <w:color w:val="808080" w:themeColor="background1" w:themeShade="80"/>
                <w:sz w:val="20"/>
                <w:szCs w:val="20"/>
              </w:rPr>
            </w:pPr>
          </w:p>
          <w:p w14:paraId="3F5A5511"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Ejemplos:</w:t>
            </w:r>
          </w:p>
          <w:p w14:paraId="077E557B" w14:textId="77777777" w:rsidR="001D1730" w:rsidRPr="000420EA" w:rsidRDefault="001D1730" w:rsidP="00CD366C">
            <w:pPr>
              <w:pStyle w:val="Prrafodelista"/>
              <w:numPr>
                <w:ilvl w:val="0"/>
                <w:numId w:val="28"/>
              </w:numPr>
              <w:jc w:val="left"/>
              <w:rPr>
                <w:bCs/>
                <w:i/>
                <w:color w:val="808080" w:themeColor="background1" w:themeShade="80"/>
                <w:sz w:val="20"/>
                <w:szCs w:val="20"/>
              </w:rPr>
            </w:pPr>
            <w:r w:rsidRPr="000420EA">
              <w:rPr>
                <w:bCs/>
                <w:i/>
                <w:color w:val="808080" w:themeColor="background1" w:themeShade="80"/>
                <w:sz w:val="20"/>
                <w:szCs w:val="20"/>
              </w:rPr>
              <w:t>Pedir disculpas públicas o privadas.</w:t>
            </w:r>
          </w:p>
          <w:p w14:paraId="14A1FD2B" w14:textId="77777777" w:rsidR="001D1730" w:rsidRPr="000420EA" w:rsidRDefault="001D1730" w:rsidP="00CD366C">
            <w:pPr>
              <w:pStyle w:val="Prrafodelista"/>
              <w:numPr>
                <w:ilvl w:val="0"/>
                <w:numId w:val="28"/>
              </w:numPr>
              <w:jc w:val="left"/>
              <w:rPr>
                <w:bCs/>
                <w:i/>
                <w:color w:val="808080" w:themeColor="background1" w:themeShade="80"/>
                <w:sz w:val="20"/>
                <w:szCs w:val="20"/>
              </w:rPr>
            </w:pPr>
            <w:r w:rsidRPr="000420EA">
              <w:rPr>
                <w:bCs/>
                <w:i/>
                <w:color w:val="808080" w:themeColor="background1" w:themeShade="80"/>
                <w:sz w:val="20"/>
                <w:szCs w:val="20"/>
              </w:rPr>
              <w:t>Restitución del bien dañado.</w:t>
            </w:r>
          </w:p>
          <w:p w14:paraId="257A17EA" w14:textId="77777777" w:rsidR="001D1730" w:rsidRPr="000420EA" w:rsidRDefault="001D1730" w:rsidP="00991929">
            <w:pPr>
              <w:jc w:val="left"/>
              <w:rPr>
                <w:bCs/>
                <w:i/>
                <w:sz w:val="20"/>
                <w:szCs w:val="20"/>
              </w:rPr>
            </w:pPr>
          </w:p>
          <w:p w14:paraId="57F435D0" w14:textId="77777777" w:rsidR="00282C80" w:rsidRPr="000420EA" w:rsidRDefault="00282C80" w:rsidP="00991929">
            <w:pPr>
              <w:jc w:val="left"/>
              <w:rPr>
                <w:bCs/>
                <w:i/>
                <w:sz w:val="20"/>
                <w:szCs w:val="20"/>
              </w:rPr>
            </w:pPr>
          </w:p>
          <w:p w14:paraId="4EC1432E" w14:textId="77777777" w:rsidR="00282C80" w:rsidRPr="00990D66" w:rsidRDefault="00282C80" w:rsidP="00991929">
            <w:pPr>
              <w:jc w:val="left"/>
              <w:rPr>
                <w:bCs/>
                <w:iCs/>
                <w:sz w:val="20"/>
                <w:szCs w:val="20"/>
              </w:rPr>
            </w:pPr>
          </w:p>
        </w:tc>
      </w:tr>
      <w:tr w:rsidR="001D1730" w:rsidRPr="00990D66" w14:paraId="2C079AE5"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60941572" w14:textId="77777777" w:rsidR="001D1730" w:rsidRPr="003324B0" w:rsidRDefault="001D1730" w:rsidP="00CD366C">
            <w:pPr>
              <w:pStyle w:val="Prrafodelista"/>
              <w:numPr>
                <w:ilvl w:val="0"/>
                <w:numId w:val="28"/>
              </w:numPr>
              <w:jc w:val="left"/>
              <w:rPr>
                <w:b/>
                <w:bCs/>
                <w:iCs/>
                <w:color w:val="808080" w:themeColor="background1" w:themeShade="80"/>
                <w:sz w:val="20"/>
                <w:szCs w:val="20"/>
              </w:rPr>
            </w:pPr>
            <w:r w:rsidRPr="003324B0">
              <w:rPr>
                <w:b/>
                <w:bCs/>
                <w:iCs/>
                <w:color w:val="002060"/>
                <w:sz w:val="20"/>
                <w:szCs w:val="20"/>
              </w:rPr>
              <w:t>Medidas Sancionatorias.</w:t>
            </w:r>
          </w:p>
        </w:tc>
      </w:tr>
      <w:tr w:rsidR="001D1730" w:rsidRPr="00990D66" w14:paraId="2A289220" w14:textId="77777777" w:rsidTr="00503C4B">
        <w:tblPrEx>
          <w:shd w:val="clear" w:color="auto" w:fill="auto"/>
        </w:tblPrEx>
        <w:trPr>
          <w:gridBefore w:val="1"/>
          <w:wBefore w:w="284" w:type="dxa"/>
        </w:trPr>
        <w:tc>
          <w:tcPr>
            <w:tcW w:w="8902" w:type="dxa"/>
            <w:gridSpan w:val="3"/>
            <w:shd w:val="clear" w:color="auto" w:fill="auto"/>
          </w:tcPr>
          <w:p w14:paraId="3ACE0CEC" w14:textId="77777777" w:rsidR="00282C80" w:rsidRDefault="00282C80" w:rsidP="00991929">
            <w:pPr>
              <w:jc w:val="left"/>
              <w:rPr>
                <w:b/>
                <w:bCs/>
                <w:i/>
                <w:iCs/>
                <w:color w:val="808080" w:themeColor="background1" w:themeShade="80"/>
                <w:sz w:val="20"/>
                <w:szCs w:val="20"/>
              </w:rPr>
            </w:pPr>
          </w:p>
          <w:p w14:paraId="0DD28963" w14:textId="69FA0309" w:rsidR="001D1730" w:rsidRPr="00674CCD" w:rsidRDefault="001D1730" w:rsidP="00991929">
            <w:pPr>
              <w:jc w:val="left"/>
              <w:rPr>
                <w:b/>
                <w:bCs/>
                <w:i/>
                <w:iCs/>
                <w:color w:val="808080" w:themeColor="background1" w:themeShade="80"/>
                <w:sz w:val="20"/>
                <w:szCs w:val="20"/>
              </w:rPr>
            </w:pPr>
            <w:r w:rsidRPr="00674CCD">
              <w:rPr>
                <w:b/>
                <w:bCs/>
                <w:i/>
                <w:iCs/>
                <w:color w:val="808080" w:themeColor="background1" w:themeShade="80"/>
                <w:sz w:val="20"/>
                <w:szCs w:val="20"/>
              </w:rPr>
              <w:t xml:space="preserve">Texto </w:t>
            </w:r>
            <w:r w:rsidR="00D67B62">
              <w:rPr>
                <w:b/>
                <w:bCs/>
                <w:i/>
                <w:iCs/>
                <w:color w:val="808080" w:themeColor="background1" w:themeShade="80"/>
                <w:sz w:val="20"/>
                <w:szCs w:val="20"/>
              </w:rPr>
              <w:t>s</w:t>
            </w:r>
            <w:r w:rsidRPr="00674CCD">
              <w:rPr>
                <w:b/>
                <w:bCs/>
                <w:i/>
                <w:iCs/>
                <w:color w:val="808080" w:themeColor="background1" w:themeShade="80"/>
                <w:sz w:val="20"/>
                <w:szCs w:val="20"/>
              </w:rPr>
              <w:t>ugerido</w:t>
            </w:r>
          </w:p>
          <w:p w14:paraId="60ED51A9"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Corresponden a las sanciones asignadas a las conductas que constituyen faltas o infracciones a una norma contenida en el RIE.</w:t>
            </w:r>
          </w:p>
          <w:p w14:paraId="0B62B12A" w14:textId="77777777" w:rsidR="00282C80" w:rsidRPr="000420EA" w:rsidRDefault="00282C80" w:rsidP="00991929">
            <w:pPr>
              <w:jc w:val="left"/>
              <w:rPr>
                <w:bCs/>
                <w:i/>
                <w:color w:val="808080" w:themeColor="background1" w:themeShade="80"/>
                <w:sz w:val="20"/>
                <w:szCs w:val="20"/>
              </w:rPr>
            </w:pPr>
          </w:p>
          <w:p w14:paraId="643359E5" w14:textId="77777777" w:rsidR="001D1730" w:rsidRPr="000420EA" w:rsidRDefault="001D1730" w:rsidP="00991929">
            <w:pPr>
              <w:jc w:val="left"/>
              <w:rPr>
                <w:bCs/>
                <w:i/>
                <w:color w:val="808080" w:themeColor="background1" w:themeShade="80"/>
                <w:sz w:val="20"/>
                <w:szCs w:val="20"/>
              </w:rPr>
            </w:pPr>
            <w:r w:rsidRPr="000420EA">
              <w:rPr>
                <w:bCs/>
                <w:i/>
                <w:color w:val="808080" w:themeColor="background1" w:themeShade="80"/>
                <w:sz w:val="20"/>
                <w:szCs w:val="20"/>
              </w:rPr>
              <w:t>Ejemplos:</w:t>
            </w:r>
          </w:p>
          <w:p w14:paraId="210C8487" w14:textId="14B02A62" w:rsidR="001D1730" w:rsidRPr="00BB2EF3" w:rsidRDefault="001D1730" w:rsidP="00CD366C">
            <w:pPr>
              <w:pStyle w:val="Prrafodelista"/>
              <w:numPr>
                <w:ilvl w:val="0"/>
                <w:numId w:val="29"/>
              </w:numPr>
              <w:jc w:val="left"/>
              <w:rPr>
                <w:bCs/>
                <w:i/>
                <w:color w:val="808080" w:themeColor="background1" w:themeShade="80"/>
                <w:sz w:val="20"/>
                <w:szCs w:val="20"/>
              </w:rPr>
            </w:pPr>
            <w:r w:rsidRPr="000420EA">
              <w:rPr>
                <w:bCs/>
                <w:i/>
                <w:color w:val="808080" w:themeColor="background1" w:themeShade="80"/>
                <w:sz w:val="20"/>
                <w:szCs w:val="20"/>
              </w:rPr>
              <w:t>Amonestación</w:t>
            </w:r>
            <w:r w:rsidR="00EE0C57">
              <w:rPr>
                <w:bCs/>
                <w:i/>
                <w:color w:val="808080" w:themeColor="background1" w:themeShade="80"/>
                <w:sz w:val="20"/>
                <w:szCs w:val="20"/>
              </w:rPr>
              <w:t xml:space="preserve"> pudiendo </w:t>
            </w:r>
            <w:r w:rsidR="00EE0C57" w:rsidRPr="00BB2EF3">
              <w:rPr>
                <w:bCs/>
                <w:i/>
                <w:color w:val="808080" w:themeColor="background1" w:themeShade="80"/>
                <w:sz w:val="20"/>
                <w:szCs w:val="20"/>
              </w:rPr>
              <w:t>ser verbal o por escrit</w:t>
            </w:r>
            <w:r w:rsidR="00D67B62" w:rsidRPr="00BB2EF3">
              <w:rPr>
                <w:bCs/>
                <w:i/>
                <w:color w:val="808080" w:themeColor="background1" w:themeShade="80"/>
                <w:sz w:val="20"/>
                <w:szCs w:val="20"/>
              </w:rPr>
              <w:t>a</w:t>
            </w:r>
            <w:r w:rsidR="00EE0C57" w:rsidRPr="00BB2EF3">
              <w:rPr>
                <w:bCs/>
                <w:i/>
                <w:color w:val="808080" w:themeColor="background1" w:themeShade="80"/>
                <w:sz w:val="20"/>
                <w:szCs w:val="20"/>
              </w:rPr>
              <w:t>.</w:t>
            </w:r>
          </w:p>
          <w:p w14:paraId="7844FCD1" w14:textId="77777777" w:rsidR="001D1730" w:rsidRPr="000420EA" w:rsidRDefault="001D1730" w:rsidP="00CD366C">
            <w:pPr>
              <w:pStyle w:val="Prrafodelista"/>
              <w:numPr>
                <w:ilvl w:val="0"/>
                <w:numId w:val="29"/>
              </w:numPr>
              <w:jc w:val="left"/>
              <w:rPr>
                <w:bCs/>
                <w:i/>
                <w:color w:val="808080" w:themeColor="background1" w:themeShade="80"/>
                <w:sz w:val="20"/>
                <w:szCs w:val="20"/>
              </w:rPr>
            </w:pPr>
            <w:r w:rsidRPr="000420EA">
              <w:rPr>
                <w:bCs/>
                <w:i/>
                <w:color w:val="808080" w:themeColor="background1" w:themeShade="80"/>
                <w:sz w:val="20"/>
                <w:szCs w:val="20"/>
              </w:rPr>
              <w:t>Suspensión.</w:t>
            </w:r>
          </w:p>
          <w:p w14:paraId="09A3CC99" w14:textId="77777777" w:rsidR="001D1730" w:rsidRPr="000420EA" w:rsidRDefault="001D1730" w:rsidP="00CD366C">
            <w:pPr>
              <w:pStyle w:val="Prrafodelista"/>
              <w:numPr>
                <w:ilvl w:val="0"/>
                <w:numId w:val="29"/>
              </w:numPr>
              <w:jc w:val="left"/>
              <w:rPr>
                <w:bCs/>
                <w:i/>
                <w:color w:val="808080" w:themeColor="background1" w:themeShade="80"/>
                <w:sz w:val="20"/>
                <w:szCs w:val="20"/>
              </w:rPr>
            </w:pPr>
            <w:r w:rsidRPr="000420EA">
              <w:rPr>
                <w:bCs/>
                <w:i/>
                <w:color w:val="808080" w:themeColor="background1" w:themeShade="80"/>
                <w:sz w:val="20"/>
                <w:szCs w:val="20"/>
              </w:rPr>
              <w:t>Condicionalidad.</w:t>
            </w:r>
          </w:p>
          <w:p w14:paraId="6BECC7FF" w14:textId="77777777" w:rsidR="001D1730" w:rsidRPr="000420EA" w:rsidRDefault="001D1730" w:rsidP="00CD366C">
            <w:pPr>
              <w:pStyle w:val="Prrafodelista"/>
              <w:numPr>
                <w:ilvl w:val="0"/>
                <w:numId w:val="29"/>
              </w:numPr>
              <w:jc w:val="left"/>
              <w:rPr>
                <w:bCs/>
                <w:i/>
                <w:color w:val="808080" w:themeColor="background1" w:themeShade="80"/>
                <w:sz w:val="20"/>
                <w:szCs w:val="20"/>
              </w:rPr>
            </w:pPr>
            <w:r w:rsidRPr="000420EA">
              <w:rPr>
                <w:bCs/>
                <w:i/>
                <w:color w:val="808080" w:themeColor="background1" w:themeShade="80"/>
                <w:sz w:val="20"/>
                <w:szCs w:val="20"/>
              </w:rPr>
              <w:t>Cancelación de Matrícula.</w:t>
            </w:r>
          </w:p>
          <w:p w14:paraId="75C1673D" w14:textId="77777777" w:rsidR="001D1730" w:rsidRPr="000420EA" w:rsidRDefault="001D1730" w:rsidP="00CD366C">
            <w:pPr>
              <w:pStyle w:val="Prrafodelista"/>
              <w:numPr>
                <w:ilvl w:val="0"/>
                <w:numId w:val="29"/>
              </w:numPr>
              <w:jc w:val="left"/>
              <w:rPr>
                <w:bCs/>
                <w:i/>
                <w:color w:val="808080" w:themeColor="background1" w:themeShade="80"/>
                <w:sz w:val="20"/>
                <w:szCs w:val="20"/>
              </w:rPr>
            </w:pPr>
            <w:r w:rsidRPr="000420EA">
              <w:rPr>
                <w:bCs/>
                <w:i/>
                <w:color w:val="808080" w:themeColor="background1" w:themeShade="80"/>
                <w:sz w:val="20"/>
                <w:szCs w:val="20"/>
              </w:rPr>
              <w:lastRenderedPageBreak/>
              <w:t>Expulsión.</w:t>
            </w:r>
          </w:p>
          <w:p w14:paraId="17A274B1" w14:textId="77777777" w:rsidR="00282C80" w:rsidRPr="000420EA" w:rsidRDefault="00282C80" w:rsidP="00991929">
            <w:pPr>
              <w:jc w:val="left"/>
              <w:rPr>
                <w:bCs/>
                <w:i/>
                <w:color w:val="808080" w:themeColor="background1" w:themeShade="80"/>
                <w:sz w:val="20"/>
                <w:szCs w:val="20"/>
              </w:rPr>
            </w:pPr>
          </w:p>
          <w:p w14:paraId="4E636292" w14:textId="77777777" w:rsidR="00282C80" w:rsidRDefault="00282C80" w:rsidP="00991929">
            <w:pPr>
              <w:jc w:val="left"/>
              <w:rPr>
                <w:bCs/>
                <w:iCs/>
                <w:color w:val="808080" w:themeColor="background1" w:themeShade="80"/>
                <w:sz w:val="20"/>
                <w:szCs w:val="20"/>
              </w:rPr>
            </w:pPr>
          </w:p>
          <w:p w14:paraId="55C964B0" w14:textId="77777777" w:rsidR="00282C80" w:rsidRPr="00282C80" w:rsidRDefault="00282C80" w:rsidP="00991929">
            <w:pPr>
              <w:jc w:val="left"/>
              <w:rPr>
                <w:bCs/>
                <w:iCs/>
                <w:color w:val="808080" w:themeColor="background1" w:themeShade="80"/>
                <w:sz w:val="20"/>
                <w:szCs w:val="20"/>
              </w:rPr>
            </w:pPr>
          </w:p>
        </w:tc>
      </w:tr>
      <w:tr w:rsidR="001D1730" w:rsidRPr="00990D66" w14:paraId="06C4C6C8"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717A9576" w14:textId="77777777" w:rsidR="001D1730" w:rsidRPr="000E1423" w:rsidRDefault="001D1730" w:rsidP="00CD366C">
            <w:pPr>
              <w:pStyle w:val="Prrafodelista"/>
              <w:numPr>
                <w:ilvl w:val="0"/>
                <w:numId w:val="58"/>
              </w:numPr>
              <w:jc w:val="left"/>
              <w:rPr>
                <w:b/>
                <w:bCs/>
                <w:iCs/>
                <w:color w:val="1F3864" w:themeColor="accent5" w:themeShade="80"/>
                <w:sz w:val="20"/>
                <w:szCs w:val="20"/>
              </w:rPr>
            </w:pPr>
            <w:r w:rsidRPr="000E1423">
              <w:rPr>
                <w:b/>
                <w:bCs/>
                <w:iCs/>
                <w:color w:val="1F3864" w:themeColor="accent5" w:themeShade="80"/>
                <w:sz w:val="20"/>
                <w:szCs w:val="20"/>
              </w:rPr>
              <w:lastRenderedPageBreak/>
              <w:t xml:space="preserve">Procedimientos a seguir frente a </w:t>
            </w:r>
            <w:r w:rsidR="000A3818" w:rsidRPr="000E1423">
              <w:rPr>
                <w:b/>
                <w:bCs/>
                <w:iCs/>
                <w:color w:val="1F3864" w:themeColor="accent5" w:themeShade="80"/>
                <w:sz w:val="20"/>
                <w:szCs w:val="20"/>
              </w:rPr>
              <w:t>las</w:t>
            </w:r>
            <w:r w:rsidRPr="000E1423">
              <w:rPr>
                <w:b/>
                <w:bCs/>
                <w:iCs/>
                <w:color w:val="1F3864" w:themeColor="accent5" w:themeShade="80"/>
                <w:sz w:val="20"/>
                <w:szCs w:val="20"/>
              </w:rPr>
              <w:t xml:space="preserve"> falta</w:t>
            </w:r>
            <w:r w:rsidR="000A3818" w:rsidRPr="000E1423">
              <w:rPr>
                <w:b/>
                <w:bCs/>
                <w:iCs/>
                <w:color w:val="1F3864" w:themeColor="accent5" w:themeShade="80"/>
                <w:sz w:val="20"/>
                <w:szCs w:val="20"/>
              </w:rPr>
              <w:t>s a la convivencia escolar</w:t>
            </w:r>
            <w:r w:rsidRPr="000E1423">
              <w:rPr>
                <w:b/>
                <w:bCs/>
                <w:iCs/>
                <w:color w:val="1F3864" w:themeColor="accent5" w:themeShade="80"/>
                <w:sz w:val="20"/>
                <w:szCs w:val="20"/>
              </w:rPr>
              <w:t>.</w:t>
            </w:r>
          </w:p>
        </w:tc>
      </w:tr>
      <w:tr w:rsidR="001D1730" w:rsidRPr="00990D66" w14:paraId="4CC2119E" w14:textId="77777777" w:rsidTr="00503C4B">
        <w:tblPrEx>
          <w:shd w:val="clear" w:color="auto" w:fill="auto"/>
        </w:tblPrEx>
        <w:trPr>
          <w:gridBefore w:val="1"/>
          <w:wBefore w:w="284" w:type="dxa"/>
        </w:trPr>
        <w:tc>
          <w:tcPr>
            <w:tcW w:w="8902" w:type="dxa"/>
            <w:gridSpan w:val="3"/>
            <w:shd w:val="clear" w:color="auto" w:fill="auto"/>
          </w:tcPr>
          <w:p w14:paraId="64A00690" w14:textId="77777777" w:rsidR="00EE0C57" w:rsidRDefault="00EE0C57" w:rsidP="00991929">
            <w:pPr>
              <w:jc w:val="left"/>
              <w:rPr>
                <w:b/>
                <w:bCs/>
                <w:iCs/>
                <w:color w:val="808080" w:themeColor="background1" w:themeShade="80"/>
                <w:sz w:val="20"/>
                <w:szCs w:val="20"/>
              </w:rPr>
            </w:pPr>
          </w:p>
          <w:p w14:paraId="460AA452" w14:textId="4556B629" w:rsidR="001D1730" w:rsidRDefault="001D1730" w:rsidP="00991929">
            <w:pPr>
              <w:jc w:val="left"/>
              <w:rPr>
                <w:b/>
                <w:bCs/>
                <w:iCs/>
                <w:color w:val="808080" w:themeColor="background1" w:themeShade="80"/>
                <w:sz w:val="20"/>
                <w:szCs w:val="20"/>
              </w:rPr>
            </w:pPr>
            <w:r>
              <w:rPr>
                <w:b/>
                <w:bCs/>
                <w:iCs/>
                <w:color w:val="808080" w:themeColor="background1" w:themeShade="80"/>
                <w:sz w:val="20"/>
                <w:szCs w:val="20"/>
              </w:rPr>
              <w:t>Orientaciones</w:t>
            </w:r>
          </w:p>
          <w:p w14:paraId="214ECA70" w14:textId="77777777" w:rsidR="000B4442" w:rsidRDefault="000B4442" w:rsidP="00991929">
            <w:pPr>
              <w:jc w:val="left"/>
              <w:rPr>
                <w:b/>
                <w:bCs/>
                <w:iCs/>
                <w:color w:val="002060"/>
                <w:sz w:val="20"/>
                <w:szCs w:val="20"/>
              </w:rPr>
            </w:pPr>
          </w:p>
          <w:p w14:paraId="66B8ECB3" w14:textId="77777777" w:rsidR="00E33C1A" w:rsidRPr="000B4442" w:rsidRDefault="00E33C1A" w:rsidP="00991929">
            <w:pPr>
              <w:jc w:val="left"/>
              <w:rPr>
                <w:bCs/>
                <w:i/>
                <w:iCs/>
                <w:color w:val="808080" w:themeColor="background1" w:themeShade="80"/>
                <w:sz w:val="20"/>
                <w:szCs w:val="20"/>
              </w:rPr>
            </w:pPr>
            <w:r w:rsidRPr="000B4442">
              <w:rPr>
                <w:bCs/>
                <w:i/>
                <w:iCs/>
                <w:color w:val="808080" w:themeColor="background1" w:themeShade="80"/>
                <w:sz w:val="20"/>
                <w:szCs w:val="20"/>
              </w:rPr>
              <w:t>En este punto se deben especificar claramente los procedimientos que se utilizarán para determinar la aplicación de las medidas disciplinarias.</w:t>
            </w:r>
          </w:p>
          <w:p w14:paraId="5F5D69D7" w14:textId="64CCA254" w:rsidR="00E33C1A" w:rsidRPr="000B4442" w:rsidRDefault="00E33C1A" w:rsidP="00991929">
            <w:pPr>
              <w:jc w:val="left"/>
              <w:rPr>
                <w:bCs/>
                <w:i/>
                <w:iCs/>
                <w:color w:val="808080" w:themeColor="background1" w:themeShade="80"/>
                <w:sz w:val="20"/>
                <w:szCs w:val="20"/>
              </w:rPr>
            </w:pPr>
            <w:r w:rsidRPr="000B4442">
              <w:rPr>
                <w:bCs/>
                <w:i/>
                <w:iCs/>
                <w:color w:val="808080" w:themeColor="background1" w:themeShade="80"/>
                <w:sz w:val="20"/>
                <w:szCs w:val="20"/>
              </w:rPr>
              <w:t>En el caso de las faltas graves o gravísimas</w:t>
            </w:r>
            <w:r w:rsidR="00FA089F">
              <w:rPr>
                <w:bCs/>
                <w:i/>
                <w:iCs/>
                <w:color w:val="808080" w:themeColor="background1" w:themeShade="80"/>
                <w:sz w:val="20"/>
                <w:szCs w:val="20"/>
              </w:rPr>
              <w:t>,</w:t>
            </w:r>
            <w:r w:rsidRPr="000B4442">
              <w:rPr>
                <w:bCs/>
                <w:i/>
                <w:iCs/>
                <w:color w:val="808080" w:themeColor="background1" w:themeShade="80"/>
                <w:sz w:val="20"/>
                <w:szCs w:val="20"/>
              </w:rPr>
              <w:t xml:space="preserve"> se debe considerar el procedimiento establecido en la Ley de Inclusión.</w:t>
            </w:r>
          </w:p>
          <w:p w14:paraId="1DB23CA4" w14:textId="197C548C" w:rsidR="00E33C1A" w:rsidRDefault="00E33C1A" w:rsidP="00991929">
            <w:pPr>
              <w:jc w:val="left"/>
              <w:rPr>
                <w:bCs/>
                <w:i/>
                <w:iCs/>
                <w:color w:val="808080" w:themeColor="background1" w:themeShade="80"/>
                <w:sz w:val="20"/>
                <w:szCs w:val="20"/>
              </w:rPr>
            </w:pPr>
            <w:r w:rsidRPr="000B4442">
              <w:rPr>
                <w:bCs/>
                <w:i/>
                <w:iCs/>
                <w:color w:val="808080" w:themeColor="background1" w:themeShade="80"/>
                <w:sz w:val="20"/>
                <w:szCs w:val="20"/>
              </w:rPr>
              <w:t>Por su parte, y frente a una falta que afecte gravemente la convivencia escolar</w:t>
            </w:r>
            <w:r w:rsidR="00FA089F">
              <w:rPr>
                <w:bCs/>
                <w:i/>
                <w:iCs/>
                <w:color w:val="808080" w:themeColor="background1" w:themeShade="80"/>
                <w:sz w:val="20"/>
                <w:szCs w:val="20"/>
              </w:rPr>
              <w:t>,</w:t>
            </w:r>
            <w:r w:rsidRPr="000B4442">
              <w:rPr>
                <w:bCs/>
                <w:i/>
                <w:iCs/>
                <w:color w:val="808080" w:themeColor="background1" w:themeShade="80"/>
                <w:sz w:val="20"/>
                <w:szCs w:val="20"/>
              </w:rPr>
              <w:t xml:space="preserve"> se debe considerar el procedimiento establecido en la Ley Aula Segura</w:t>
            </w:r>
            <w:r w:rsidRPr="000B4442">
              <w:rPr>
                <w:rStyle w:val="Refdenotaalpie"/>
                <w:bCs/>
                <w:i/>
                <w:iCs/>
                <w:color w:val="808080" w:themeColor="background1" w:themeShade="80"/>
                <w:sz w:val="20"/>
                <w:szCs w:val="20"/>
              </w:rPr>
              <w:footnoteReference w:id="22"/>
            </w:r>
            <w:r w:rsidRPr="000B4442">
              <w:rPr>
                <w:bCs/>
                <w:i/>
                <w:iCs/>
                <w:color w:val="808080" w:themeColor="background1" w:themeShade="80"/>
                <w:sz w:val="20"/>
                <w:szCs w:val="20"/>
              </w:rPr>
              <w:t>.</w:t>
            </w:r>
          </w:p>
          <w:p w14:paraId="59CD29C2" w14:textId="77777777" w:rsidR="000B4442" w:rsidRDefault="000B4442" w:rsidP="00991929">
            <w:pPr>
              <w:jc w:val="left"/>
              <w:rPr>
                <w:b/>
                <w:bCs/>
                <w:iCs/>
                <w:color w:val="002060"/>
                <w:sz w:val="20"/>
                <w:szCs w:val="20"/>
              </w:rPr>
            </w:pPr>
          </w:p>
          <w:p w14:paraId="2EC7CA93" w14:textId="77777777" w:rsidR="00282C80" w:rsidRDefault="00282C80" w:rsidP="00991929">
            <w:pPr>
              <w:jc w:val="left"/>
              <w:rPr>
                <w:b/>
                <w:bCs/>
                <w:iCs/>
                <w:color w:val="002060"/>
                <w:sz w:val="20"/>
                <w:szCs w:val="20"/>
              </w:rPr>
            </w:pPr>
          </w:p>
          <w:p w14:paraId="41B32DBD" w14:textId="77777777" w:rsidR="00282C80" w:rsidRDefault="00282C80" w:rsidP="00991929">
            <w:pPr>
              <w:jc w:val="left"/>
              <w:rPr>
                <w:b/>
                <w:bCs/>
                <w:iCs/>
                <w:color w:val="002060"/>
                <w:sz w:val="20"/>
                <w:szCs w:val="20"/>
              </w:rPr>
            </w:pPr>
          </w:p>
          <w:p w14:paraId="11EE7851" w14:textId="77777777" w:rsidR="00282C80" w:rsidRDefault="00282C80" w:rsidP="00991929">
            <w:pPr>
              <w:jc w:val="left"/>
              <w:rPr>
                <w:b/>
                <w:bCs/>
                <w:iCs/>
                <w:color w:val="002060"/>
                <w:sz w:val="20"/>
                <w:szCs w:val="20"/>
              </w:rPr>
            </w:pPr>
          </w:p>
          <w:p w14:paraId="048A67F0" w14:textId="77777777" w:rsidR="000B4442" w:rsidRPr="00926572" w:rsidRDefault="000B4442" w:rsidP="00991929">
            <w:pPr>
              <w:jc w:val="left"/>
              <w:rPr>
                <w:b/>
                <w:bCs/>
                <w:iCs/>
                <w:color w:val="002060"/>
                <w:sz w:val="20"/>
                <w:szCs w:val="20"/>
              </w:rPr>
            </w:pPr>
          </w:p>
        </w:tc>
      </w:tr>
      <w:tr w:rsidR="001D1730" w:rsidRPr="00990D66" w14:paraId="17E98CF9"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4C2AB36A" w14:textId="719D5E73" w:rsidR="001D1730" w:rsidRPr="000E1423" w:rsidRDefault="000A3818" w:rsidP="00CD366C">
            <w:pPr>
              <w:pStyle w:val="Prrafodelista"/>
              <w:numPr>
                <w:ilvl w:val="0"/>
                <w:numId w:val="58"/>
              </w:numPr>
              <w:jc w:val="left"/>
              <w:rPr>
                <w:b/>
                <w:bCs/>
                <w:iCs/>
                <w:color w:val="1F3864" w:themeColor="accent5" w:themeShade="80"/>
                <w:sz w:val="20"/>
                <w:szCs w:val="20"/>
              </w:rPr>
            </w:pPr>
            <w:r w:rsidRPr="000E1423">
              <w:rPr>
                <w:b/>
                <w:bCs/>
                <w:iCs/>
                <w:color w:val="1F3864" w:themeColor="accent5" w:themeShade="80"/>
                <w:sz w:val="20"/>
                <w:szCs w:val="20"/>
              </w:rPr>
              <w:t xml:space="preserve">Criterios de </w:t>
            </w:r>
            <w:r w:rsidR="00FA089F">
              <w:rPr>
                <w:b/>
                <w:bCs/>
                <w:iCs/>
                <w:color w:val="1F3864" w:themeColor="accent5" w:themeShade="80"/>
                <w:sz w:val="20"/>
                <w:szCs w:val="20"/>
              </w:rPr>
              <w:t>p</w:t>
            </w:r>
            <w:r w:rsidRPr="000E1423">
              <w:rPr>
                <w:b/>
                <w:bCs/>
                <w:iCs/>
                <w:color w:val="1F3864" w:themeColor="accent5" w:themeShade="80"/>
                <w:sz w:val="20"/>
                <w:szCs w:val="20"/>
              </w:rPr>
              <w:t xml:space="preserve">onderación, </w:t>
            </w:r>
            <w:r w:rsidR="001D1730" w:rsidRPr="000E1423">
              <w:rPr>
                <w:b/>
                <w:bCs/>
                <w:iCs/>
                <w:color w:val="1F3864" w:themeColor="accent5" w:themeShade="80"/>
                <w:sz w:val="20"/>
                <w:szCs w:val="20"/>
              </w:rPr>
              <w:t>circunstancias atenuantes y agravantes.</w:t>
            </w:r>
          </w:p>
          <w:p w14:paraId="1D31BB42" w14:textId="77777777" w:rsidR="000B4442" w:rsidRPr="00990D66" w:rsidRDefault="000B4442" w:rsidP="00991929">
            <w:pPr>
              <w:jc w:val="left"/>
              <w:rPr>
                <w:b/>
                <w:bCs/>
                <w:iCs/>
                <w:sz w:val="20"/>
                <w:szCs w:val="20"/>
              </w:rPr>
            </w:pPr>
          </w:p>
        </w:tc>
      </w:tr>
      <w:tr w:rsidR="001D1730" w:rsidRPr="00990D66" w14:paraId="17CA4280" w14:textId="77777777" w:rsidTr="00503C4B">
        <w:tblPrEx>
          <w:shd w:val="clear" w:color="auto" w:fill="auto"/>
        </w:tblPrEx>
        <w:trPr>
          <w:gridBefore w:val="1"/>
          <w:wBefore w:w="284" w:type="dxa"/>
        </w:trPr>
        <w:tc>
          <w:tcPr>
            <w:tcW w:w="8902" w:type="dxa"/>
            <w:gridSpan w:val="3"/>
            <w:shd w:val="clear" w:color="auto" w:fill="auto"/>
          </w:tcPr>
          <w:p w14:paraId="75D1F68F" w14:textId="3D3D62F4" w:rsidR="001D1730" w:rsidRPr="000420EA" w:rsidRDefault="001D1730" w:rsidP="00991929">
            <w:pPr>
              <w:jc w:val="left"/>
              <w:rPr>
                <w:b/>
                <w:bCs/>
                <w:i/>
                <w:color w:val="808080" w:themeColor="background1" w:themeShade="80"/>
                <w:sz w:val="20"/>
                <w:szCs w:val="20"/>
              </w:rPr>
            </w:pPr>
            <w:r w:rsidRPr="000420EA">
              <w:rPr>
                <w:b/>
                <w:bCs/>
                <w:i/>
                <w:color w:val="808080" w:themeColor="background1" w:themeShade="80"/>
                <w:sz w:val="20"/>
                <w:szCs w:val="20"/>
              </w:rPr>
              <w:t>Orientaciones</w:t>
            </w:r>
          </w:p>
          <w:p w14:paraId="12ECBE71" w14:textId="57352A87" w:rsidR="00E33C1A" w:rsidRPr="000420EA" w:rsidRDefault="00E33C1A" w:rsidP="00991929">
            <w:pPr>
              <w:jc w:val="left"/>
              <w:rPr>
                <w:bCs/>
                <w:i/>
                <w:color w:val="808080" w:themeColor="background1" w:themeShade="80"/>
                <w:sz w:val="20"/>
                <w:szCs w:val="20"/>
              </w:rPr>
            </w:pPr>
            <w:r w:rsidRPr="000420EA">
              <w:rPr>
                <w:bCs/>
                <w:i/>
                <w:color w:val="808080" w:themeColor="background1" w:themeShade="80"/>
                <w:sz w:val="20"/>
                <w:szCs w:val="20"/>
              </w:rPr>
              <w:t>Previo a la determinación de la aplicación de una medida disciplinaria, se debe</w:t>
            </w:r>
            <w:r w:rsidR="00FA089F">
              <w:rPr>
                <w:bCs/>
                <w:i/>
                <w:color w:val="808080" w:themeColor="background1" w:themeShade="80"/>
                <w:sz w:val="20"/>
                <w:szCs w:val="20"/>
              </w:rPr>
              <w:t>n</w:t>
            </w:r>
            <w:r w:rsidRPr="000420EA">
              <w:rPr>
                <w:bCs/>
                <w:i/>
                <w:color w:val="808080" w:themeColor="background1" w:themeShade="80"/>
                <w:sz w:val="20"/>
                <w:szCs w:val="20"/>
              </w:rPr>
              <w:t xml:space="preserve"> considerar aspectos tales como la edad, el rol y la jerarquía de los involucrados, así como también es necesario conocer el contexto, la motivación y los intereses que rodean la aparición de la falta.</w:t>
            </w:r>
          </w:p>
          <w:p w14:paraId="1F52BD82" w14:textId="77777777" w:rsidR="00E33C1A" w:rsidRPr="000420EA" w:rsidRDefault="00E33C1A" w:rsidP="00991929">
            <w:pPr>
              <w:jc w:val="left"/>
              <w:rPr>
                <w:bCs/>
                <w:i/>
                <w:color w:val="808080" w:themeColor="background1" w:themeShade="80"/>
                <w:sz w:val="20"/>
                <w:szCs w:val="20"/>
              </w:rPr>
            </w:pPr>
          </w:p>
          <w:p w14:paraId="443CF081" w14:textId="007C37F2" w:rsidR="00E33C1A" w:rsidRPr="000420EA" w:rsidRDefault="00E33C1A" w:rsidP="00991929">
            <w:pPr>
              <w:jc w:val="left"/>
              <w:rPr>
                <w:b/>
                <w:bCs/>
                <w:i/>
                <w:color w:val="808080" w:themeColor="background1" w:themeShade="80"/>
                <w:sz w:val="20"/>
                <w:szCs w:val="20"/>
              </w:rPr>
            </w:pPr>
            <w:r w:rsidRPr="000420EA">
              <w:rPr>
                <w:b/>
                <w:bCs/>
                <w:i/>
                <w:color w:val="808080" w:themeColor="background1" w:themeShade="80"/>
                <w:sz w:val="20"/>
                <w:szCs w:val="20"/>
              </w:rPr>
              <w:t xml:space="preserve">Texto </w:t>
            </w:r>
            <w:r w:rsidR="00FA089F">
              <w:rPr>
                <w:b/>
                <w:bCs/>
                <w:i/>
                <w:color w:val="808080" w:themeColor="background1" w:themeShade="80"/>
                <w:sz w:val="20"/>
                <w:szCs w:val="20"/>
              </w:rPr>
              <w:t>s</w:t>
            </w:r>
            <w:r w:rsidRPr="000420EA">
              <w:rPr>
                <w:b/>
                <w:bCs/>
                <w:i/>
                <w:color w:val="808080" w:themeColor="background1" w:themeShade="80"/>
                <w:sz w:val="20"/>
                <w:szCs w:val="20"/>
              </w:rPr>
              <w:t>ugerido</w:t>
            </w:r>
          </w:p>
          <w:p w14:paraId="70E35B41" w14:textId="77777777" w:rsidR="00E33C1A" w:rsidRPr="000420EA" w:rsidRDefault="00E33C1A" w:rsidP="00991929">
            <w:pPr>
              <w:jc w:val="left"/>
              <w:rPr>
                <w:bCs/>
                <w:i/>
                <w:color w:val="808080" w:themeColor="background1" w:themeShade="80"/>
                <w:sz w:val="20"/>
                <w:szCs w:val="20"/>
              </w:rPr>
            </w:pPr>
            <w:r w:rsidRPr="000420EA">
              <w:rPr>
                <w:bCs/>
                <w:i/>
                <w:color w:val="808080" w:themeColor="background1" w:themeShade="80"/>
                <w:sz w:val="20"/>
                <w:szCs w:val="20"/>
              </w:rPr>
              <w:t xml:space="preserve">Toda medida disciplinaria debe tener un carácter claramente formativo para todos los involucrados y para la comunidad en su conjunto. </w:t>
            </w:r>
          </w:p>
          <w:p w14:paraId="5D30B703" w14:textId="387AEC3F" w:rsidR="00E33C1A" w:rsidRPr="000420EA" w:rsidRDefault="00E33C1A" w:rsidP="00991929">
            <w:pPr>
              <w:jc w:val="left"/>
              <w:rPr>
                <w:bCs/>
                <w:i/>
                <w:color w:val="808080" w:themeColor="background1" w:themeShade="80"/>
                <w:sz w:val="20"/>
                <w:szCs w:val="20"/>
              </w:rPr>
            </w:pPr>
            <w:r w:rsidRPr="000420EA">
              <w:rPr>
                <w:bCs/>
                <w:i/>
                <w:color w:val="808080" w:themeColor="background1" w:themeShade="80"/>
                <w:sz w:val="20"/>
                <w:szCs w:val="20"/>
              </w:rPr>
              <w:t xml:space="preserve">Las medidas disciplinarias que se apliquen, serán impuestas conforme a la gravedad de la conducta, respetando la dignidad de los involucrados, y procurando la mayor protección y reparación del afectado y la formación del responsable. </w:t>
            </w:r>
          </w:p>
          <w:p w14:paraId="30E9C53C" w14:textId="77777777" w:rsidR="00E33C1A" w:rsidRPr="000420EA" w:rsidRDefault="00E33C1A" w:rsidP="00991929">
            <w:pPr>
              <w:jc w:val="left"/>
              <w:rPr>
                <w:bCs/>
                <w:i/>
                <w:color w:val="808080" w:themeColor="background1" w:themeShade="80"/>
                <w:sz w:val="20"/>
                <w:szCs w:val="20"/>
              </w:rPr>
            </w:pPr>
            <w:r w:rsidRPr="000420EA">
              <w:rPr>
                <w:bCs/>
                <w:i/>
                <w:color w:val="808080" w:themeColor="background1" w:themeShade="80"/>
                <w:sz w:val="20"/>
                <w:szCs w:val="20"/>
              </w:rPr>
              <w:t>Las medidas disciplinarias indicadas deben considerar antes de su aplicación el nivel de educación al que el alumno pertenece, la edad, la etapa de desarrollo y extensión del daño causado.</w:t>
            </w:r>
          </w:p>
          <w:p w14:paraId="13404BCB" w14:textId="77777777" w:rsidR="00E33C1A" w:rsidRPr="000420EA" w:rsidRDefault="00E33C1A" w:rsidP="00991929">
            <w:pPr>
              <w:jc w:val="left"/>
              <w:rPr>
                <w:bCs/>
                <w:i/>
                <w:color w:val="808080" w:themeColor="background1" w:themeShade="80"/>
                <w:sz w:val="20"/>
                <w:szCs w:val="20"/>
              </w:rPr>
            </w:pPr>
            <w:r w:rsidRPr="000420EA">
              <w:rPr>
                <w:bCs/>
                <w:i/>
                <w:color w:val="808080" w:themeColor="background1" w:themeShade="80"/>
                <w:sz w:val="20"/>
                <w:szCs w:val="20"/>
              </w:rPr>
              <w:t>Durante el proceso de resolución frente a faltas a la buena convivencia escolar, la autoridad encargada tomará en consideración aspectos ponderadores que sean atenuantes o agravantes que pudieran estar presentes en el hecho.</w:t>
            </w:r>
          </w:p>
          <w:p w14:paraId="24A858AE" w14:textId="77777777" w:rsidR="00282C80" w:rsidRPr="000420EA" w:rsidRDefault="00282C80" w:rsidP="00991929">
            <w:pPr>
              <w:jc w:val="left"/>
              <w:rPr>
                <w:bCs/>
                <w:i/>
                <w:color w:val="808080" w:themeColor="background1" w:themeShade="80"/>
                <w:sz w:val="20"/>
                <w:szCs w:val="20"/>
              </w:rPr>
            </w:pPr>
          </w:p>
          <w:p w14:paraId="5C27CA46" w14:textId="628957F6" w:rsidR="00DE5F0D" w:rsidRPr="00464885" w:rsidRDefault="00DE5F0D" w:rsidP="00DE5F0D">
            <w:pPr>
              <w:rPr>
                <w:b/>
                <w:i/>
                <w:color w:val="808080" w:themeColor="background1" w:themeShade="80"/>
                <w:sz w:val="20"/>
                <w:szCs w:val="20"/>
              </w:rPr>
            </w:pPr>
            <w:r w:rsidRPr="00464885">
              <w:rPr>
                <w:b/>
                <w:i/>
                <w:color w:val="808080" w:themeColor="background1" w:themeShade="80"/>
                <w:sz w:val="20"/>
                <w:szCs w:val="20"/>
              </w:rPr>
              <w:t>a.</w:t>
            </w:r>
            <w:r w:rsidRPr="00464885">
              <w:rPr>
                <w:b/>
                <w:i/>
                <w:color w:val="808080" w:themeColor="background1" w:themeShade="80"/>
                <w:sz w:val="20"/>
                <w:szCs w:val="20"/>
              </w:rPr>
              <w:tab/>
              <w:t>Circunstancias Atenuantes.</w:t>
            </w:r>
          </w:p>
          <w:p w14:paraId="7D87CAF3" w14:textId="77777777" w:rsidR="00DE5F0D" w:rsidRPr="00464885" w:rsidRDefault="00DE5F0D" w:rsidP="00DE5F0D">
            <w:pPr>
              <w:rPr>
                <w:bCs/>
                <w:i/>
                <w:color w:val="808080" w:themeColor="background1" w:themeShade="80"/>
                <w:sz w:val="20"/>
                <w:szCs w:val="20"/>
              </w:rPr>
            </w:pPr>
            <w:r w:rsidRPr="00464885">
              <w:rPr>
                <w:bCs/>
                <w:i/>
                <w:color w:val="808080" w:themeColor="background1" w:themeShade="80"/>
                <w:sz w:val="20"/>
                <w:szCs w:val="20"/>
              </w:rPr>
              <w:t>Son aquellas que disminuyen la responsabilidad de los transgresores a las normas de disciplina y convivencia escolar, de acuerdo al análisis de la situación en que se presentan.</w:t>
            </w:r>
          </w:p>
          <w:p w14:paraId="5D81BF37" w14:textId="77777777" w:rsidR="00DE5F0D" w:rsidRPr="00464885" w:rsidRDefault="00DE5F0D" w:rsidP="00DE5F0D">
            <w:pPr>
              <w:rPr>
                <w:bCs/>
                <w:i/>
                <w:color w:val="808080" w:themeColor="background1" w:themeShade="80"/>
                <w:sz w:val="20"/>
                <w:szCs w:val="20"/>
              </w:rPr>
            </w:pPr>
            <w:r w:rsidRPr="00464885">
              <w:rPr>
                <w:bCs/>
                <w:i/>
                <w:color w:val="808080" w:themeColor="background1" w:themeShade="80"/>
                <w:sz w:val="20"/>
                <w:szCs w:val="20"/>
              </w:rPr>
              <w:t>Ejemplos:</w:t>
            </w:r>
          </w:p>
          <w:p w14:paraId="55919365" w14:textId="6D5ED1D1"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t xml:space="preserve">Reconocer inmediatamente la falta cometida y aceptar las consecuencias de </w:t>
            </w:r>
            <w:r w:rsidR="00FA089F" w:rsidRPr="00BB2EF3">
              <w:rPr>
                <w:bCs/>
                <w:i/>
                <w:color w:val="808080" w:themeColor="background1" w:themeShade="80"/>
                <w:sz w:val="20"/>
                <w:szCs w:val="20"/>
              </w:rPr>
              <w:t>e</w:t>
            </w:r>
            <w:r w:rsidRPr="00BB2EF3">
              <w:rPr>
                <w:bCs/>
                <w:i/>
                <w:color w:val="808080" w:themeColor="background1" w:themeShade="80"/>
                <w:sz w:val="20"/>
                <w:szCs w:val="20"/>
              </w:rPr>
              <w:t>sta.</w:t>
            </w:r>
          </w:p>
          <w:p w14:paraId="4CD0718B" w14:textId="77777777"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t>Reconocer la importancia y/o la gravedad de la falta.</w:t>
            </w:r>
          </w:p>
          <w:p w14:paraId="73A0B1E4" w14:textId="77777777"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lastRenderedPageBreak/>
              <w:t>Presentar inmadurez física, social y/o emocional conocida y debidamente acreditada.</w:t>
            </w:r>
          </w:p>
          <w:p w14:paraId="76D57435" w14:textId="77777777"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t>La inexistencia de anteriores faltas a la buena convivencia.</w:t>
            </w:r>
          </w:p>
          <w:p w14:paraId="75D8032C" w14:textId="77777777" w:rsidR="00DE5F0D" w:rsidRPr="00BB2EF3" w:rsidRDefault="00DE5F0D" w:rsidP="00DE5F0D">
            <w:pPr>
              <w:pStyle w:val="Prrafodelista"/>
              <w:numPr>
                <w:ilvl w:val="0"/>
                <w:numId w:val="30"/>
              </w:numPr>
              <w:spacing w:line="360" w:lineRule="auto"/>
              <w:rPr>
                <w:rFonts w:cs="Calibri"/>
                <w:i/>
                <w:iCs/>
                <w:color w:val="7F7F7F" w:themeColor="text1" w:themeTint="80"/>
                <w:sz w:val="20"/>
                <w:szCs w:val="20"/>
              </w:rPr>
            </w:pPr>
            <w:r w:rsidRPr="00BB2EF3">
              <w:rPr>
                <w:rFonts w:cs="Calibri"/>
                <w:i/>
                <w:iCs/>
                <w:color w:val="7F7F7F" w:themeColor="text1" w:themeTint="80"/>
                <w:sz w:val="20"/>
                <w:szCs w:val="20"/>
              </w:rPr>
              <w:t>Registros positivos en su hoja de vida del libro de clases, anteriores a la falta cometida.</w:t>
            </w:r>
          </w:p>
          <w:p w14:paraId="7AFE9ACE" w14:textId="69A43323" w:rsidR="00DE5F0D" w:rsidRPr="00BB2EF3" w:rsidRDefault="00DE5F0D" w:rsidP="00DE5F0D">
            <w:pPr>
              <w:pStyle w:val="Cita"/>
              <w:numPr>
                <w:ilvl w:val="0"/>
                <w:numId w:val="30"/>
              </w:numPr>
              <w:spacing w:line="360" w:lineRule="auto"/>
              <w:contextualSpacing/>
              <w:rPr>
                <w:rFonts w:cs="Calibri"/>
                <w:color w:val="7F7F7F" w:themeColor="text1" w:themeTint="80"/>
                <w:sz w:val="20"/>
                <w:szCs w:val="20"/>
              </w:rPr>
            </w:pPr>
            <w:r w:rsidRPr="00BB2EF3">
              <w:rPr>
                <w:rFonts w:cs="Calibri"/>
                <w:color w:val="7F7F7F" w:themeColor="text1" w:themeTint="80"/>
                <w:sz w:val="20"/>
                <w:szCs w:val="20"/>
              </w:rPr>
              <w:t>Situaciones de conflicto y/o crisis en el hogar debidamente acreditadas que hayan alterado emocionalmente al alumno.</w:t>
            </w:r>
          </w:p>
          <w:p w14:paraId="1485B95D" w14:textId="77777777" w:rsidR="00DE5F0D" w:rsidRPr="005C13C2" w:rsidRDefault="00DE5F0D" w:rsidP="00DE5F0D">
            <w:pPr>
              <w:pStyle w:val="Prrafodelista"/>
              <w:rPr>
                <w:bCs/>
                <w:i/>
                <w:iCs/>
                <w:color w:val="7F7F7F" w:themeColor="text1" w:themeTint="80"/>
                <w:sz w:val="20"/>
                <w:szCs w:val="20"/>
              </w:rPr>
            </w:pPr>
          </w:p>
          <w:p w14:paraId="6924E73F" w14:textId="77777777" w:rsidR="00DE5F0D" w:rsidRPr="00464885" w:rsidRDefault="00DE5F0D" w:rsidP="00DE5F0D">
            <w:pPr>
              <w:rPr>
                <w:bCs/>
                <w:i/>
                <w:color w:val="808080" w:themeColor="background1" w:themeShade="80"/>
                <w:sz w:val="20"/>
                <w:szCs w:val="20"/>
              </w:rPr>
            </w:pPr>
          </w:p>
          <w:p w14:paraId="47C83A25" w14:textId="77777777" w:rsidR="00DE5F0D" w:rsidRPr="00464885" w:rsidRDefault="00DE5F0D" w:rsidP="00DE5F0D">
            <w:pPr>
              <w:rPr>
                <w:b/>
                <w:i/>
                <w:color w:val="808080" w:themeColor="background1" w:themeShade="80"/>
                <w:sz w:val="20"/>
                <w:szCs w:val="20"/>
              </w:rPr>
            </w:pPr>
            <w:r w:rsidRPr="00464885">
              <w:rPr>
                <w:b/>
                <w:i/>
                <w:color w:val="808080" w:themeColor="background1" w:themeShade="80"/>
                <w:sz w:val="20"/>
                <w:szCs w:val="20"/>
              </w:rPr>
              <w:t>b.</w:t>
            </w:r>
            <w:r w:rsidRPr="00464885">
              <w:rPr>
                <w:b/>
                <w:i/>
                <w:color w:val="808080" w:themeColor="background1" w:themeShade="80"/>
                <w:sz w:val="20"/>
                <w:szCs w:val="20"/>
              </w:rPr>
              <w:tab/>
              <w:t>Circunstancias Agravantes.</w:t>
            </w:r>
          </w:p>
          <w:p w14:paraId="676B8A9C" w14:textId="77777777" w:rsidR="00DE5F0D" w:rsidRPr="00464885" w:rsidRDefault="00DE5F0D" w:rsidP="00DE5F0D">
            <w:pPr>
              <w:rPr>
                <w:bCs/>
                <w:i/>
                <w:color w:val="808080" w:themeColor="background1" w:themeShade="80"/>
                <w:sz w:val="20"/>
                <w:szCs w:val="20"/>
              </w:rPr>
            </w:pPr>
            <w:r w:rsidRPr="00464885">
              <w:rPr>
                <w:bCs/>
                <w:i/>
                <w:color w:val="808080" w:themeColor="background1" w:themeShade="80"/>
                <w:sz w:val="20"/>
                <w:szCs w:val="20"/>
              </w:rPr>
              <w:t>Son aquellas que aumentan la responsabilidad de los transgresores a las normas de disciplina y convivencia escolar, de acuerdo al análisis de la situación en que se presentan.</w:t>
            </w:r>
          </w:p>
          <w:p w14:paraId="23B17577" w14:textId="77777777" w:rsidR="00DE5F0D" w:rsidRPr="00BB2EF3" w:rsidRDefault="00DE5F0D" w:rsidP="00DE5F0D">
            <w:pPr>
              <w:rPr>
                <w:bCs/>
                <w:i/>
                <w:color w:val="808080" w:themeColor="background1" w:themeShade="80"/>
                <w:sz w:val="20"/>
                <w:szCs w:val="20"/>
              </w:rPr>
            </w:pPr>
            <w:r w:rsidRPr="00BB2EF3">
              <w:rPr>
                <w:bCs/>
                <w:i/>
                <w:color w:val="808080" w:themeColor="background1" w:themeShade="80"/>
                <w:sz w:val="20"/>
                <w:szCs w:val="20"/>
              </w:rPr>
              <w:t>Ejemplos:</w:t>
            </w:r>
          </w:p>
          <w:p w14:paraId="69F41432" w14:textId="49A52933"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t>Haber actuado con intencionalidad (premeditación)</w:t>
            </w:r>
            <w:r w:rsidR="006A76AE" w:rsidRPr="00BB2EF3">
              <w:rPr>
                <w:bCs/>
                <w:i/>
                <w:color w:val="808080" w:themeColor="background1" w:themeShade="80"/>
                <w:sz w:val="20"/>
                <w:szCs w:val="20"/>
              </w:rPr>
              <w:t>.</w:t>
            </w:r>
            <w:r w:rsidRPr="00BB2EF3">
              <w:rPr>
                <w:bCs/>
                <w:i/>
                <w:color w:val="808080" w:themeColor="background1" w:themeShade="80"/>
                <w:sz w:val="20"/>
                <w:szCs w:val="20"/>
              </w:rPr>
              <w:t xml:space="preserve"> </w:t>
            </w:r>
          </w:p>
          <w:p w14:paraId="53B7A452" w14:textId="77AB5707"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t>Haber inducido a otr</w:t>
            </w:r>
            <w:r w:rsidR="006A76AE" w:rsidRPr="00BB2EF3">
              <w:rPr>
                <w:bCs/>
                <w:i/>
                <w:color w:val="808080" w:themeColor="background1" w:themeShade="80"/>
                <w:sz w:val="20"/>
                <w:szCs w:val="20"/>
              </w:rPr>
              <w:t>o</w:t>
            </w:r>
            <w:r w:rsidRPr="00BB2EF3">
              <w:rPr>
                <w:bCs/>
                <w:i/>
                <w:color w:val="808080" w:themeColor="background1" w:themeShade="80"/>
                <w:sz w:val="20"/>
                <w:szCs w:val="20"/>
              </w:rPr>
              <w:t>s a participar o cometer la falta</w:t>
            </w:r>
            <w:r w:rsidR="006A76AE" w:rsidRPr="00BB2EF3">
              <w:rPr>
                <w:bCs/>
                <w:i/>
                <w:color w:val="808080" w:themeColor="background1" w:themeShade="80"/>
                <w:sz w:val="20"/>
                <w:szCs w:val="20"/>
              </w:rPr>
              <w:t>.</w:t>
            </w:r>
          </w:p>
          <w:p w14:paraId="4727B5AE" w14:textId="77777777"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bCs/>
                <w:i/>
                <w:color w:val="808080" w:themeColor="background1" w:themeShade="80"/>
                <w:sz w:val="20"/>
                <w:szCs w:val="20"/>
              </w:rPr>
              <w:t>Haber abusado de una condición superior, física, moral o cognitiva, por sobre el afectado.</w:t>
            </w:r>
          </w:p>
          <w:p w14:paraId="5971B085" w14:textId="77777777" w:rsidR="00DE5F0D" w:rsidRPr="00BB2EF3" w:rsidRDefault="00DE5F0D" w:rsidP="00DE5F0D">
            <w:pPr>
              <w:pStyle w:val="Prrafodelista"/>
              <w:numPr>
                <w:ilvl w:val="0"/>
                <w:numId w:val="30"/>
              </w:numPr>
              <w:spacing w:line="276" w:lineRule="auto"/>
              <w:rPr>
                <w:bCs/>
                <w:i/>
                <w:color w:val="808080" w:themeColor="background1" w:themeShade="80"/>
                <w:sz w:val="20"/>
                <w:szCs w:val="20"/>
              </w:rPr>
            </w:pPr>
            <w:r w:rsidRPr="00BB2EF3">
              <w:rPr>
                <w:rFonts w:cs="Calibri"/>
                <w:i/>
                <w:iCs/>
                <w:color w:val="7F7F7F" w:themeColor="text1" w:themeTint="80"/>
                <w:sz w:val="20"/>
                <w:szCs w:val="20"/>
              </w:rPr>
              <w:t>Presencia de discapacidad o condición de indefensión por parte del afectado.</w:t>
            </w:r>
          </w:p>
          <w:p w14:paraId="798DD620" w14:textId="77777777" w:rsidR="00DE5F0D" w:rsidRPr="00BB2EF3" w:rsidRDefault="00DE5F0D" w:rsidP="00DE5F0D">
            <w:pPr>
              <w:pStyle w:val="Prrafodelista"/>
              <w:numPr>
                <w:ilvl w:val="0"/>
                <w:numId w:val="30"/>
              </w:numPr>
              <w:spacing w:line="360" w:lineRule="auto"/>
              <w:rPr>
                <w:rFonts w:cs="Calibri"/>
                <w:i/>
                <w:iCs/>
                <w:color w:val="7F7F7F" w:themeColor="text1" w:themeTint="80"/>
                <w:sz w:val="20"/>
                <w:szCs w:val="20"/>
              </w:rPr>
            </w:pPr>
            <w:r w:rsidRPr="00BB2EF3">
              <w:rPr>
                <w:rFonts w:cs="Calibri"/>
                <w:i/>
                <w:iCs/>
                <w:color w:val="7F7F7F" w:themeColor="text1" w:themeTint="80"/>
                <w:sz w:val="20"/>
                <w:szCs w:val="20"/>
              </w:rPr>
              <w:t>Haber ocultado, tergiversado u omitido información antes y durante la indagación de la falta.</w:t>
            </w:r>
          </w:p>
          <w:p w14:paraId="515C7479" w14:textId="77777777" w:rsidR="00DE5F0D" w:rsidRPr="00BB2EF3" w:rsidRDefault="00DE5F0D" w:rsidP="00DE5F0D">
            <w:pPr>
              <w:pStyle w:val="Prrafodelista"/>
              <w:numPr>
                <w:ilvl w:val="0"/>
                <w:numId w:val="30"/>
              </w:numPr>
              <w:spacing w:line="360" w:lineRule="auto"/>
              <w:rPr>
                <w:rFonts w:cs="Calibri"/>
                <w:i/>
                <w:iCs/>
                <w:color w:val="7F7F7F" w:themeColor="text1" w:themeTint="80"/>
                <w:sz w:val="20"/>
                <w:szCs w:val="20"/>
              </w:rPr>
            </w:pPr>
            <w:r w:rsidRPr="00BB2EF3">
              <w:rPr>
                <w:rFonts w:cs="Calibri"/>
                <w:i/>
                <w:iCs/>
                <w:color w:val="7F7F7F" w:themeColor="text1" w:themeTint="80"/>
                <w:sz w:val="20"/>
                <w:szCs w:val="20"/>
              </w:rPr>
              <w:t>Haber inculpado a otros por la falta propia cometida.</w:t>
            </w:r>
          </w:p>
          <w:p w14:paraId="62ED20B2" w14:textId="77777777" w:rsidR="00DE5F0D" w:rsidRPr="00BB2EF3" w:rsidRDefault="00DE5F0D" w:rsidP="00DE5F0D">
            <w:pPr>
              <w:pStyle w:val="Prrafodelista"/>
              <w:numPr>
                <w:ilvl w:val="0"/>
                <w:numId w:val="30"/>
              </w:numPr>
              <w:spacing w:line="360" w:lineRule="auto"/>
              <w:rPr>
                <w:rFonts w:cs="Calibri"/>
                <w:i/>
                <w:iCs/>
                <w:color w:val="7F7F7F" w:themeColor="text1" w:themeTint="80"/>
                <w:sz w:val="20"/>
                <w:szCs w:val="20"/>
              </w:rPr>
            </w:pPr>
            <w:r w:rsidRPr="00BB2EF3">
              <w:rPr>
                <w:rFonts w:cs="Calibri"/>
                <w:i/>
                <w:iCs/>
                <w:color w:val="7F7F7F" w:themeColor="text1" w:themeTint="80"/>
                <w:sz w:val="20"/>
                <w:szCs w:val="20"/>
              </w:rPr>
              <w:t>Haber cometido la falta ocultando la identidad.</w:t>
            </w:r>
          </w:p>
          <w:p w14:paraId="3E0C253B" w14:textId="77777777" w:rsidR="00DE5F0D" w:rsidRPr="00BB2EF3" w:rsidRDefault="00DE5F0D" w:rsidP="00DE5F0D">
            <w:pPr>
              <w:pStyle w:val="Prrafodelista"/>
              <w:numPr>
                <w:ilvl w:val="0"/>
                <w:numId w:val="30"/>
              </w:numPr>
              <w:spacing w:line="360" w:lineRule="auto"/>
              <w:rPr>
                <w:rFonts w:cs="Calibri"/>
                <w:i/>
                <w:iCs/>
                <w:color w:val="7F7F7F" w:themeColor="text1" w:themeTint="80"/>
                <w:sz w:val="20"/>
                <w:szCs w:val="20"/>
              </w:rPr>
            </w:pPr>
            <w:r w:rsidRPr="00BB2EF3">
              <w:rPr>
                <w:rFonts w:cs="Calibri"/>
                <w:i/>
                <w:iCs/>
                <w:color w:val="7F7F7F" w:themeColor="text1" w:themeTint="80"/>
                <w:sz w:val="20"/>
                <w:szCs w:val="20"/>
              </w:rPr>
              <w:t xml:space="preserve">Cometer reiteradamente faltas. </w:t>
            </w:r>
          </w:p>
          <w:p w14:paraId="5C5BB301" w14:textId="77777777" w:rsidR="00282C80" w:rsidRPr="000420EA" w:rsidRDefault="00282C80" w:rsidP="00991929">
            <w:pPr>
              <w:jc w:val="left"/>
              <w:rPr>
                <w:bCs/>
                <w:i/>
                <w:color w:val="808080" w:themeColor="background1" w:themeShade="80"/>
                <w:sz w:val="20"/>
                <w:szCs w:val="20"/>
              </w:rPr>
            </w:pPr>
          </w:p>
          <w:p w14:paraId="44EF2420" w14:textId="77777777" w:rsidR="00282C80" w:rsidRPr="000420EA" w:rsidRDefault="00282C80" w:rsidP="00991929">
            <w:pPr>
              <w:jc w:val="left"/>
              <w:rPr>
                <w:bCs/>
                <w:i/>
                <w:color w:val="808080" w:themeColor="background1" w:themeShade="80"/>
                <w:sz w:val="20"/>
                <w:szCs w:val="20"/>
              </w:rPr>
            </w:pPr>
          </w:p>
          <w:p w14:paraId="2549B5A5" w14:textId="77777777" w:rsidR="001D1730" w:rsidRPr="000420EA" w:rsidRDefault="001D1730" w:rsidP="00991929">
            <w:pPr>
              <w:pStyle w:val="Prrafodelista"/>
              <w:jc w:val="left"/>
              <w:rPr>
                <w:bCs/>
                <w:i/>
                <w:color w:val="808080" w:themeColor="background1" w:themeShade="80"/>
                <w:sz w:val="20"/>
                <w:szCs w:val="20"/>
              </w:rPr>
            </w:pPr>
          </w:p>
        </w:tc>
      </w:tr>
      <w:tr w:rsidR="001D1730" w:rsidRPr="00990D66" w14:paraId="7263D895"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4565EDE2" w14:textId="791D7B89" w:rsidR="001D1730" w:rsidRPr="000E1423" w:rsidRDefault="001D1730" w:rsidP="00CD366C">
            <w:pPr>
              <w:pStyle w:val="Prrafodelista"/>
              <w:numPr>
                <w:ilvl w:val="0"/>
                <w:numId w:val="58"/>
              </w:numPr>
              <w:jc w:val="left"/>
              <w:rPr>
                <w:b/>
                <w:bCs/>
                <w:iCs/>
                <w:sz w:val="20"/>
                <w:szCs w:val="20"/>
              </w:rPr>
            </w:pPr>
            <w:r w:rsidRPr="000E1423">
              <w:rPr>
                <w:b/>
                <w:bCs/>
                <w:iCs/>
                <w:color w:val="002060"/>
                <w:sz w:val="20"/>
                <w:szCs w:val="20"/>
              </w:rPr>
              <w:lastRenderedPageBreak/>
              <w:t>Del debido proceso</w:t>
            </w:r>
            <w:r w:rsidR="0097247D" w:rsidRPr="000E1423">
              <w:rPr>
                <w:b/>
                <w:bCs/>
                <w:iCs/>
                <w:color w:val="002060"/>
                <w:sz w:val="20"/>
                <w:szCs w:val="20"/>
              </w:rPr>
              <w:t>.</w:t>
            </w:r>
          </w:p>
        </w:tc>
      </w:tr>
      <w:tr w:rsidR="001D1730" w:rsidRPr="00990D66" w14:paraId="5140E196" w14:textId="77777777" w:rsidTr="00503C4B">
        <w:tblPrEx>
          <w:shd w:val="clear" w:color="auto" w:fill="auto"/>
        </w:tblPrEx>
        <w:trPr>
          <w:gridBefore w:val="1"/>
          <w:wBefore w:w="284" w:type="dxa"/>
        </w:trPr>
        <w:tc>
          <w:tcPr>
            <w:tcW w:w="8902" w:type="dxa"/>
            <w:gridSpan w:val="3"/>
            <w:shd w:val="clear" w:color="auto" w:fill="auto"/>
          </w:tcPr>
          <w:p w14:paraId="7B78B207" w14:textId="06253443" w:rsidR="001D1730" w:rsidRPr="00847283" w:rsidRDefault="001D1730" w:rsidP="00991929">
            <w:pPr>
              <w:jc w:val="left"/>
              <w:rPr>
                <w:bCs/>
                <w:iCs/>
                <w:color w:val="002060"/>
                <w:sz w:val="20"/>
                <w:szCs w:val="20"/>
              </w:rPr>
            </w:pPr>
            <w:r w:rsidRPr="00847283">
              <w:rPr>
                <w:bCs/>
                <w:iCs/>
                <w:color w:val="002060"/>
                <w:sz w:val="20"/>
                <w:szCs w:val="20"/>
              </w:rPr>
              <w:t xml:space="preserve">Toda medida que se aplique por faltas a la buena convivencia será ejecutada conforme al debido proceso, esto es, antes y </w:t>
            </w:r>
            <w:r w:rsidRPr="00BB2EF3">
              <w:rPr>
                <w:bCs/>
                <w:iCs/>
                <w:color w:val="002060"/>
                <w:sz w:val="20"/>
                <w:szCs w:val="20"/>
              </w:rPr>
              <w:t>durante su aplicación</w:t>
            </w:r>
            <w:r w:rsidRPr="00847283">
              <w:rPr>
                <w:bCs/>
                <w:iCs/>
                <w:color w:val="002060"/>
                <w:sz w:val="20"/>
                <w:szCs w:val="20"/>
              </w:rPr>
              <w:t xml:space="preserve"> se garantizarán los siguientes derechos:</w:t>
            </w:r>
          </w:p>
          <w:p w14:paraId="6052B7F1" w14:textId="77777777" w:rsidR="001D1730" w:rsidRPr="00847283" w:rsidRDefault="001D1730" w:rsidP="00991929">
            <w:pPr>
              <w:jc w:val="left"/>
              <w:rPr>
                <w:bCs/>
                <w:iCs/>
                <w:color w:val="002060"/>
                <w:sz w:val="20"/>
                <w:szCs w:val="20"/>
              </w:rPr>
            </w:pPr>
          </w:p>
          <w:p w14:paraId="60678D10"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A la protección del afectado.</w:t>
            </w:r>
          </w:p>
          <w:p w14:paraId="7F9B89F5"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A la presunción de inocencia del presunto autor de la falta.</w:t>
            </w:r>
          </w:p>
          <w:p w14:paraId="0D087278"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A ser escuchados y a presentar descargos.</w:t>
            </w:r>
          </w:p>
          <w:p w14:paraId="181C1FD1"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A presentar pruebas para desvirtuar los hechos que fundamentan la medida.</w:t>
            </w:r>
          </w:p>
          <w:p w14:paraId="09FD4D93"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A conocer los motivos de la medida disciplinaria.</w:t>
            </w:r>
          </w:p>
          <w:p w14:paraId="5595C02A"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A solicitar la revisión o reconsideración de la medida disciplinaria adoptada.</w:t>
            </w:r>
          </w:p>
          <w:p w14:paraId="6CF9FB33" w14:textId="77777777" w:rsidR="001D1730" w:rsidRPr="00847283" w:rsidRDefault="001D1730" w:rsidP="00CD366C">
            <w:pPr>
              <w:pStyle w:val="Prrafodelista"/>
              <w:numPr>
                <w:ilvl w:val="0"/>
                <w:numId w:val="19"/>
              </w:numPr>
              <w:jc w:val="left"/>
              <w:rPr>
                <w:bCs/>
                <w:iCs/>
                <w:color w:val="002060"/>
                <w:sz w:val="20"/>
                <w:szCs w:val="20"/>
              </w:rPr>
            </w:pPr>
            <w:r w:rsidRPr="00847283">
              <w:rPr>
                <w:bCs/>
                <w:iCs/>
                <w:color w:val="002060"/>
                <w:sz w:val="20"/>
                <w:szCs w:val="20"/>
              </w:rPr>
              <w:t xml:space="preserve">Al resguardo y confidencialidad de la identidad de los involucrados y los antecedentes. </w:t>
            </w:r>
          </w:p>
          <w:p w14:paraId="4D26BB9A" w14:textId="77777777" w:rsidR="001D1730" w:rsidRPr="001936EB" w:rsidRDefault="001D1730" w:rsidP="00991929">
            <w:pPr>
              <w:pStyle w:val="Prrafodelista"/>
              <w:ind w:left="1080"/>
              <w:jc w:val="left"/>
              <w:rPr>
                <w:bCs/>
                <w:iCs/>
                <w:color w:val="808080" w:themeColor="background1" w:themeShade="80"/>
                <w:sz w:val="20"/>
                <w:szCs w:val="20"/>
              </w:rPr>
            </w:pPr>
          </w:p>
          <w:p w14:paraId="61F7E852" w14:textId="5C52AFAD" w:rsidR="001D1730" w:rsidRPr="000420EA" w:rsidRDefault="001D1730" w:rsidP="00991929">
            <w:pPr>
              <w:jc w:val="left"/>
              <w:rPr>
                <w:b/>
                <w:bCs/>
                <w:i/>
                <w:color w:val="808080" w:themeColor="background1" w:themeShade="80"/>
                <w:sz w:val="20"/>
                <w:szCs w:val="20"/>
              </w:rPr>
            </w:pPr>
            <w:r w:rsidRPr="000420EA">
              <w:rPr>
                <w:b/>
                <w:bCs/>
                <w:i/>
                <w:color w:val="808080" w:themeColor="background1" w:themeShade="80"/>
                <w:sz w:val="20"/>
                <w:szCs w:val="20"/>
              </w:rPr>
              <w:t>Orientaciones</w:t>
            </w:r>
          </w:p>
          <w:p w14:paraId="7E9888C6" w14:textId="3F9EA258" w:rsidR="00E33C1A" w:rsidRPr="000420EA" w:rsidRDefault="00E33C1A" w:rsidP="00991929">
            <w:pPr>
              <w:jc w:val="left"/>
              <w:rPr>
                <w:bCs/>
                <w:i/>
                <w:color w:val="808080" w:themeColor="background1" w:themeShade="80"/>
                <w:sz w:val="20"/>
                <w:szCs w:val="20"/>
              </w:rPr>
            </w:pPr>
            <w:r w:rsidRPr="000420EA">
              <w:rPr>
                <w:bCs/>
                <w:i/>
                <w:color w:val="808080" w:themeColor="background1" w:themeShade="80"/>
                <w:sz w:val="20"/>
                <w:szCs w:val="20"/>
              </w:rPr>
              <w:t>El procedimiento debe ser conocido, es decir, debe estar especificado con claridad en este apartado, previo a la aplicación de la medida. Además</w:t>
            </w:r>
            <w:r w:rsidR="006A76AE" w:rsidRPr="006A76AE">
              <w:rPr>
                <w:bCs/>
                <w:i/>
                <w:color w:val="808080" w:themeColor="background1" w:themeShade="80"/>
                <w:sz w:val="20"/>
                <w:szCs w:val="20"/>
                <w:highlight w:val="yellow"/>
              </w:rPr>
              <w:t>,</w:t>
            </w:r>
            <w:r w:rsidRPr="000420EA">
              <w:rPr>
                <w:bCs/>
                <w:i/>
                <w:color w:val="808080" w:themeColor="background1" w:themeShade="80"/>
                <w:sz w:val="20"/>
                <w:szCs w:val="20"/>
              </w:rPr>
              <w:t xml:space="preserve"> debe ser justo y racional, entendiéndose como </w:t>
            </w:r>
            <w:r w:rsidRPr="000420EA">
              <w:rPr>
                <w:i/>
                <w:color w:val="808080" w:themeColor="background1" w:themeShade="80"/>
                <w:sz w:val="20"/>
                <w:szCs w:val="20"/>
              </w:rPr>
              <w:t xml:space="preserve">aquel establecido en forma previa a la aplicación de una </w:t>
            </w:r>
            <w:r w:rsidRPr="000420EA">
              <w:rPr>
                <w:i/>
                <w:color w:val="808080" w:themeColor="background1" w:themeShade="80"/>
                <w:sz w:val="20"/>
                <w:szCs w:val="20"/>
              </w:rPr>
              <w:lastRenderedPageBreak/>
              <w:t xml:space="preserve">medida, que considere al menos, la comunicación al estudiante de la falta establecida en el Reglamento Interno por la cual se le pretende sancionar; respete la presunción de </w:t>
            </w:r>
            <w:r w:rsidR="00471309" w:rsidRPr="000420EA">
              <w:rPr>
                <w:i/>
                <w:color w:val="808080" w:themeColor="background1" w:themeShade="80"/>
                <w:sz w:val="20"/>
                <w:szCs w:val="20"/>
              </w:rPr>
              <w:t>i</w:t>
            </w:r>
            <w:r w:rsidRPr="000420EA">
              <w:rPr>
                <w:i/>
                <w:color w:val="808080" w:themeColor="background1" w:themeShade="80"/>
                <w:sz w:val="20"/>
                <w:szCs w:val="20"/>
              </w:rPr>
              <w:t>nocencia; garantice el derecho a ser escuchado (descargos) y de entregar los antecedentes para su defensa; se resuelva de manera fundada y en un plazo razonable</w:t>
            </w:r>
            <w:r w:rsidR="006A76AE">
              <w:rPr>
                <w:i/>
                <w:color w:val="808080" w:themeColor="background1" w:themeShade="80"/>
                <w:sz w:val="20"/>
                <w:szCs w:val="20"/>
              </w:rPr>
              <w:t>,</w:t>
            </w:r>
            <w:r w:rsidRPr="000420EA">
              <w:rPr>
                <w:i/>
                <w:color w:val="808080" w:themeColor="background1" w:themeShade="80"/>
                <w:sz w:val="20"/>
                <w:szCs w:val="20"/>
              </w:rPr>
              <w:t xml:space="preserve"> y garantice el derecho a solicitar la revisión de la medida antes de su aplicación, sin perjuicio del respeto al resto de los atributos que integran el debido proceso.</w:t>
            </w:r>
            <w:r w:rsidRPr="000420EA">
              <w:rPr>
                <w:rStyle w:val="Refdenotaalpie"/>
                <w:rFonts w:eastAsiaTheme="majorEastAsia"/>
                <w:i/>
                <w:color w:val="808080" w:themeColor="background1" w:themeShade="80"/>
                <w:sz w:val="20"/>
                <w:szCs w:val="20"/>
              </w:rPr>
              <w:footnoteReference w:id="23"/>
            </w:r>
          </w:p>
          <w:p w14:paraId="3CC3FEDA" w14:textId="77777777" w:rsidR="00E33C1A" w:rsidRPr="00BB2EF3" w:rsidRDefault="00E33C1A" w:rsidP="00991929">
            <w:pPr>
              <w:jc w:val="left"/>
              <w:rPr>
                <w:bCs/>
                <w:i/>
                <w:sz w:val="20"/>
                <w:szCs w:val="20"/>
              </w:rPr>
            </w:pPr>
          </w:p>
          <w:p w14:paraId="4614D2D4" w14:textId="052F97C5" w:rsidR="00E33C1A" w:rsidRPr="00BB2EF3" w:rsidRDefault="00E33C1A" w:rsidP="00991929">
            <w:pPr>
              <w:jc w:val="left"/>
              <w:rPr>
                <w:bCs/>
                <w:i/>
                <w:color w:val="7F7F7F" w:themeColor="text1" w:themeTint="80"/>
                <w:sz w:val="20"/>
                <w:szCs w:val="20"/>
              </w:rPr>
            </w:pPr>
            <w:r w:rsidRPr="00BB2EF3">
              <w:rPr>
                <w:bCs/>
                <w:i/>
                <w:color w:val="7F7F7F" w:themeColor="text1" w:themeTint="80"/>
                <w:sz w:val="20"/>
                <w:szCs w:val="20"/>
              </w:rPr>
              <w:t>Por lo anterior, para el desarrollo de este apartado debe establecerse en forma clara el procedimiento y</w:t>
            </w:r>
            <w:r w:rsidR="006A76AE" w:rsidRPr="00BB2EF3">
              <w:rPr>
                <w:bCs/>
                <w:i/>
                <w:color w:val="7F7F7F" w:themeColor="text1" w:themeTint="80"/>
                <w:sz w:val="20"/>
                <w:szCs w:val="20"/>
              </w:rPr>
              <w:t>,</w:t>
            </w:r>
            <w:r w:rsidRPr="00BB2EF3">
              <w:rPr>
                <w:bCs/>
                <w:i/>
                <w:color w:val="7F7F7F" w:themeColor="text1" w:themeTint="80"/>
                <w:sz w:val="20"/>
                <w:szCs w:val="20"/>
              </w:rPr>
              <w:t xml:space="preserve"> además</w:t>
            </w:r>
            <w:r w:rsidR="006A76AE" w:rsidRPr="00BB2EF3">
              <w:rPr>
                <w:bCs/>
                <w:i/>
                <w:color w:val="7F7F7F" w:themeColor="text1" w:themeTint="80"/>
                <w:sz w:val="20"/>
                <w:szCs w:val="20"/>
              </w:rPr>
              <w:t>,</w:t>
            </w:r>
            <w:r w:rsidRPr="00BB2EF3">
              <w:rPr>
                <w:bCs/>
                <w:i/>
                <w:color w:val="7F7F7F" w:themeColor="text1" w:themeTint="80"/>
                <w:sz w:val="20"/>
                <w:szCs w:val="20"/>
              </w:rPr>
              <w:t xml:space="preserve"> </w:t>
            </w:r>
            <w:r w:rsidR="006A76AE" w:rsidRPr="00BB2EF3">
              <w:rPr>
                <w:bCs/>
                <w:i/>
                <w:color w:val="7F7F7F" w:themeColor="text1" w:themeTint="80"/>
                <w:sz w:val="20"/>
                <w:szCs w:val="20"/>
              </w:rPr>
              <w:t xml:space="preserve">debe </w:t>
            </w:r>
            <w:r w:rsidRPr="00BB2EF3">
              <w:rPr>
                <w:bCs/>
                <w:i/>
                <w:color w:val="7F7F7F" w:themeColor="text1" w:themeTint="80"/>
                <w:sz w:val="20"/>
                <w:szCs w:val="20"/>
              </w:rPr>
              <w:t>consider</w:t>
            </w:r>
            <w:r w:rsidR="006A76AE" w:rsidRPr="00BB2EF3">
              <w:rPr>
                <w:bCs/>
                <w:i/>
                <w:color w:val="7F7F7F" w:themeColor="text1" w:themeTint="80"/>
                <w:sz w:val="20"/>
                <w:szCs w:val="20"/>
              </w:rPr>
              <w:t>arse</w:t>
            </w:r>
            <w:r w:rsidRPr="00BB2EF3">
              <w:rPr>
                <w:bCs/>
                <w:i/>
                <w:color w:val="7F7F7F" w:themeColor="text1" w:themeTint="80"/>
                <w:sz w:val="20"/>
                <w:szCs w:val="20"/>
              </w:rPr>
              <w:t xml:space="preserve"> siempre lo siguiente:</w:t>
            </w:r>
          </w:p>
          <w:p w14:paraId="27E8DC7E" w14:textId="77777777"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 xml:space="preserve">Notificar a sus padres o apoderados de los alumnos involucrados. </w:t>
            </w:r>
          </w:p>
          <w:p w14:paraId="2B5FA092" w14:textId="77777777"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Llevar a cabo una investigación.</w:t>
            </w:r>
          </w:p>
          <w:p w14:paraId="0E9FCFDE" w14:textId="46A40252"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 xml:space="preserve">Quien realice la indagación actuará guiado por el </w:t>
            </w:r>
            <w:r w:rsidR="006A76AE" w:rsidRPr="00BB2EF3">
              <w:rPr>
                <w:bCs/>
                <w:i/>
                <w:color w:val="7F7F7F" w:themeColor="text1" w:themeTint="80"/>
                <w:sz w:val="20"/>
                <w:szCs w:val="20"/>
              </w:rPr>
              <w:t>p</w:t>
            </w:r>
            <w:r w:rsidRPr="00BB2EF3">
              <w:rPr>
                <w:bCs/>
                <w:i/>
                <w:color w:val="7F7F7F" w:themeColor="text1" w:themeTint="80"/>
                <w:sz w:val="20"/>
                <w:szCs w:val="20"/>
              </w:rPr>
              <w:t xml:space="preserve">rincipio de </w:t>
            </w:r>
            <w:r w:rsidR="006A76AE" w:rsidRPr="00BB2EF3">
              <w:rPr>
                <w:bCs/>
                <w:i/>
                <w:color w:val="7F7F7F" w:themeColor="text1" w:themeTint="80"/>
                <w:sz w:val="20"/>
                <w:szCs w:val="20"/>
              </w:rPr>
              <w:t>i</w:t>
            </w:r>
            <w:r w:rsidRPr="00BB2EF3">
              <w:rPr>
                <w:bCs/>
                <w:i/>
                <w:color w:val="7F7F7F" w:themeColor="text1" w:themeTint="80"/>
                <w:sz w:val="20"/>
                <w:szCs w:val="20"/>
              </w:rPr>
              <w:t xml:space="preserve">nocencia frente a quien, supuestamente, sea el autor de la falta. </w:t>
            </w:r>
          </w:p>
          <w:p w14:paraId="23F62E6C" w14:textId="77777777"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Se podrá disponer medidas que le permitan tener una visión clarificada de los hechos, tales como: entrevistas a los involucrados y otros que pudieran aportar antecedentes relevantes. En general, todas aquellas acciones que sean prudentes y convenientes para manejar la situación conforme al justo procedimiento.</w:t>
            </w:r>
          </w:p>
          <w:p w14:paraId="365FB69B" w14:textId="3ACEE31B"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La persona qu</w:t>
            </w:r>
            <w:r w:rsidR="006A76AE" w:rsidRPr="00BB2EF3">
              <w:rPr>
                <w:bCs/>
                <w:i/>
                <w:color w:val="7F7F7F" w:themeColor="text1" w:themeTint="80"/>
                <w:sz w:val="20"/>
                <w:szCs w:val="20"/>
              </w:rPr>
              <w:t>e</w:t>
            </w:r>
            <w:r w:rsidRPr="00BB2EF3">
              <w:rPr>
                <w:bCs/>
                <w:i/>
                <w:color w:val="7F7F7F" w:themeColor="text1" w:themeTint="80"/>
                <w:sz w:val="20"/>
                <w:szCs w:val="20"/>
              </w:rPr>
              <w:t xml:space="preserve"> lleva la investigación asegurará a todas las partes respeto por su dignidad y honra, cautelando el grado de privacidad y/o confidencialidad que corresponda a los temas tratados (conforme a las características y circunstancias del hecho abordado).</w:t>
            </w:r>
          </w:p>
          <w:p w14:paraId="10ED3C31" w14:textId="5514B4CA"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 xml:space="preserve">Dictar </w:t>
            </w:r>
            <w:r w:rsidR="006A76AE" w:rsidRPr="00BB2EF3">
              <w:rPr>
                <w:bCs/>
                <w:i/>
                <w:color w:val="7F7F7F" w:themeColor="text1" w:themeTint="80"/>
                <w:sz w:val="20"/>
                <w:szCs w:val="20"/>
              </w:rPr>
              <w:t>r</w:t>
            </w:r>
            <w:r w:rsidRPr="00BB2EF3">
              <w:rPr>
                <w:bCs/>
                <w:i/>
                <w:color w:val="7F7F7F" w:themeColor="text1" w:themeTint="80"/>
                <w:sz w:val="20"/>
                <w:szCs w:val="20"/>
              </w:rPr>
              <w:t>esolución</w:t>
            </w:r>
            <w:r w:rsidR="006A76AE" w:rsidRPr="00BB2EF3">
              <w:rPr>
                <w:bCs/>
                <w:i/>
                <w:color w:val="7F7F7F" w:themeColor="text1" w:themeTint="80"/>
                <w:sz w:val="20"/>
                <w:szCs w:val="20"/>
              </w:rPr>
              <w:t>.</w:t>
            </w:r>
            <w:r w:rsidRPr="00BB2EF3">
              <w:rPr>
                <w:bCs/>
                <w:i/>
                <w:color w:val="7F7F7F" w:themeColor="text1" w:themeTint="80"/>
                <w:sz w:val="20"/>
                <w:szCs w:val="20"/>
              </w:rPr>
              <w:t xml:space="preserve"> </w:t>
            </w:r>
            <w:r w:rsidR="006A76AE" w:rsidRPr="00BB2EF3">
              <w:rPr>
                <w:bCs/>
                <w:i/>
                <w:color w:val="7F7F7F" w:themeColor="text1" w:themeTint="80"/>
                <w:sz w:val="20"/>
                <w:szCs w:val="20"/>
              </w:rPr>
              <w:t>U</w:t>
            </w:r>
            <w:r w:rsidRPr="00BB2EF3">
              <w:rPr>
                <w:bCs/>
                <w:i/>
                <w:color w:val="7F7F7F" w:themeColor="text1" w:themeTint="80"/>
                <w:sz w:val="20"/>
                <w:szCs w:val="20"/>
              </w:rPr>
              <w:t>na vez concluida la investigación de una falta, la persona designada para resolver deberá discernir si se cumplen los requisitos para imponer una medida disciplinaria o desestimar.</w:t>
            </w:r>
          </w:p>
          <w:p w14:paraId="782ADC25" w14:textId="4464BD86" w:rsidR="00E33C1A" w:rsidRPr="00BB2EF3" w:rsidRDefault="00E33C1A" w:rsidP="00CD366C">
            <w:pPr>
              <w:pStyle w:val="Prrafodelista"/>
              <w:numPr>
                <w:ilvl w:val="0"/>
                <w:numId w:val="20"/>
              </w:numPr>
              <w:jc w:val="left"/>
              <w:rPr>
                <w:bCs/>
                <w:i/>
                <w:color w:val="7F7F7F" w:themeColor="text1" w:themeTint="80"/>
                <w:sz w:val="20"/>
                <w:szCs w:val="20"/>
              </w:rPr>
            </w:pPr>
            <w:r w:rsidRPr="00BB2EF3">
              <w:rPr>
                <w:bCs/>
                <w:i/>
                <w:color w:val="7F7F7F" w:themeColor="text1" w:themeTint="80"/>
                <w:sz w:val="20"/>
                <w:szCs w:val="20"/>
              </w:rPr>
              <w:t xml:space="preserve">Notificación. La </w:t>
            </w:r>
            <w:r w:rsidR="001149AF" w:rsidRPr="00BB2EF3">
              <w:rPr>
                <w:bCs/>
                <w:i/>
                <w:color w:val="7F7F7F" w:themeColor="text1" w:themeTint="80"/>
                <w:sz w:val="20"/>
                <w:szCs w:val="20"/>
              </w:rPr>
              <w:t>medida disciplinaria</w:t>
            </w:r>
            <w:r w:rsidRPr="00BB2EF3">
              <w:rPr>
                <w:bCs/>
                <w:i/>
                <w:color w:val="7F7F7F" w:themeColor="text1" w:themeTint="80"/>
                <w:sz w:val="20"/>
                <w:szCs w:val="20"/>
              </w:rPr>
              <w:t xml:space="preserve"> que se adopte debe ser notificada a las</w:t>
            </w:r>
            <w:r w:rsidR="006A76AE" w:rsidRPr="00BB2EF3">
              <w:rPr>
                <w:bCs/>
                <w:i/>
                <w:color w:val="7F7F7F" w:themeColor="text1" w:themeTint="80"/>
                <w:sz w:val="20"/>
                <w:szCs w:val="20"/>
              </w:rPr>
              <w:t xml:space="preserve"> </w:t>
            </w:r>
            <w:r w:rsidRPr="00BB2EF3">
              <w:rPr>
                <w:bCs/>
                <w:i/>
                <w:color w:val="7F7F7F" w:themeColor="text1" w:themeTint="80"/>
                <w:sz w:val="20"/>
                <w:szCs w:val="20"/>
              </w:rPr>
              <w:t xml:space="preserve">partes, la cual podrá efectuarse por cualquier medio idóneo, incluido el correo electrónico u otro medio </w:t>
            </w:r>
            <w:r w:rsidR="001149AF" w:rsidRPr="00BB2EF3">
              <w:rPr>
                <w:bCs/>
                <w:i/>
                <w:color w:val="7F7F7F" w:themeColor="text1" w:themeTint="80"/>
                <w:sz w:val="20"/>
                <w:szCs w:val="20"/>
              </w:rPr>
              <w:t>análogo,</w:t>
            </w:r>
            <w:r w:rsidRPr="00BB2EF3">
              <w:rPr>
                <w:bCs/>
                <w:i/>
                <w:color w:val="7F7F7F" w:themeColor="text1" w:themeTint="80"/>
                <w:sz w:val="20"/>
                <w:szCs w:val="20"/>
              </w:rPr>
              <w:t xml:space="preserve"> pero deberá quedar constancia de ello, pudiendo siempre ejercer derecho de apelación el apoderado y/o estudiante ante la medida adoptada.</w:t>
            </w:r>
          </w:p>
          <w:p w14:paraId="1F4C6810" w14:textId="6C98E6C4" w:rsidR="001D1730" w:rsidRPr="006D5A62" w:rsidRDefault="001D1730" w:rsidP="00991929">
            <w:pPr>
              <w:jc w:val="left"/>
              <w:rPr>
                <w:b/>
                <w:bCs/>
                <w:iCs/>
                <w:color w:val="FFFFFF" w:themeColor="background1"/>
                <w:sz w:val="20"/>
                <w:szCs w:val="20"/>
              </w:rPr>
            </w:pPr>
            <w:r w:rsidRPr="00EE0C57">
              <w:rPr>
                <w:b/>
                <w:bCs/>
                <w:iCs/>
                <w:color w:val="7F7F7F" w:themeColor="text1" w:themeTint="80"/>
                <w:sz w:val="20"/>
                <w:szCs w:val="20"/>
              </w:rPr>
              <w:t xml:space="preserve"> </w:t>
            </w:r>
          </w:p>
        </w:tc>
      </w:tr>
      <w:tr w:rsidR="001D1730" w:rsidRPr="00990D66" w14:paraId="4968B98A"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411B250A" w14:textId="0D0990E9" w:rsidR="001D1730" w:rsidRPr="0026781D" w:rsidRDefault="0026781D" w:rsidP="0026781D">
            <w:pPr>
              <w:ind w:left="567"/>
              <w:jc w:val="left"/>
              <w:rPr>
                <w:b/>
                <w:bCs/>
                <w:iCs/>
                <w:color w:val="1F3864" w:themeColor="accent5" w:themeShade="80"/>
                <w:sz w:val="20"/>
                <w:szCs w:val="20"/>
              </w:rPr>
            </w:pPr>
            <w:r w:rsidRPr="00BB2EF3">
              <w:rPr>
                <w:b/>
                <w:bCs/>
                <w:iCs/>
                <w:color w:val="808080" w:themeColor="background1" w:themeShade="80"/>
                <w:sz w:val="20"/>
                <w:szCs w:val="20"/>
              </w:rPr>
              <w:lastRenderedPageBreak/>
              <w:t xml:space="preserve">b) </w:t>
            </w:r>
            <w:r w:rsidR="001D1730" w:rsidRPr="00BB2EF3">
              <w:rPr>
                <w:b/>
                <w:bCs/>
                <w:iCs/>
                <w:color w:val="1F3864" w:themeColor="accent5" w:themeShade="80"/>
                <w:sz w:val="20"/>
                <w:szCs w:val="20"/>
              </w:rPr>
              <w:t>De las</w:t>
            </w:r>
            <w:r w:rsidR="001D1730" w:rsidRPr="0026781D">
              <w:rPr>
                <w:b/>
                <w:bCs/>
                <w:iCs/>
                <w:color w:val="1F3864" w:themeColor="accent5" w:themeShade="80"/>
                <w:sz w:val="20"/>
                <w:szCs w:val="20"/>
              </w:rPr>
              <w:t xml:space="preserve"> </w:t>
            </w:r>
            <w:r w:rsidR="006469CD" w:rsidRPr="0026781D">
              <w:rPr>
                <w:b/>
                <w:bCs/>
                <w:iCs/>
                <w:color w:val="1F3864" w:themeColor="accent5" w:themeShade="80"/>
                <w:sz w:val="20"/>
                <w:szCs w:val="20"/>
              </w:rPr>
              <w:t>i</w:t>
            </w:r>
            <w:r w:rsidR="001D1730" w:rsidRPr="0026781D">
              <w:rPr>
                <w:b/>
                <w:bCs/>
                <w:iCs/>
                <w:color w:val="1F3864" w:themeColor="accent5" w:themeShade="80"/>
                <w:sz w:val="20"/>
                <w:szCs w:val="20"/>
              </w:rPr>
              <w:t xml:space="preserve">nstancias de </w:t>
            </w:r>
            <w:r w:rsidR="006469CD" w:rsidRPr="0026781D">
              <w:rPr>
                <w:b/>
                <w:bCs/>
                <w:iCs/>
                <w:color w:val="1F3864" w:themeColor="accent5" w:themeShade="80"/>
                <w:sz w:val="20"/>
                <w:szCs w:val="20"/>
              </w:rPr>
              <w:t>r</w:t>
            </w:r>
            <w:r w:rsidR="001D1730" w:rsidRPr="0026781D">
              <w:rPr>
                <w:b/>
                <w:bCs/>
                <w:iCs/>
                <w:color w:val="1F3864" w:themeColor="accent5" w:themeShade="80"/>
                <w:sz w:val="20"/>
                <w:szCs w:val="20"/>
              </w:rPr>
              <w:t>evisión.</w:t>
            </w:r>
          </w:p>
        </w:tc>
      </w:tr>
      <w:tr w:rsidR="001D1730" w:rsidRPr="00FC7302" w14:paraId="4EF9160E" w14:textId="77777777" w:rsidTr="00503C4B">
        <w:tblPrEx>
          <w:shd w:val="clear" w:color="auto" w:fill="auto"/>
        </w:tblPrEx>
        <w:trPr>
          <w:gridBefore w:val="1"/>
          <w:wBefore w:w="284" w:type="dxa"/>
        </w:trPr>
        <w:tc>
          <w:tcPr>
            <w:tcW w:w="8902" w:type="dxa"/>
            <w:gridSpan w:val="3"/>
            <w:shd w:val="clear" w:color="auto" w:fill="FFFFFF" w:themeFill="background1"/>
          </w:tcPr>
          <w:p w14:paraId="51A2B2DB" w14:textId="67C79126" w:rsidR="001D1730" w:rsidRPr="00FC7302" w:rsidRDefault="001D1730" w:rsidP="00991929">
            <w:pPr>
              <w:jc w:val="left"/>
              <w:rPr>
                <w:b/>
                <w:bCs/>
                <w:iCs/>
                <w:color w:val="808080" w:themeColor="background1" w:themeShade="80"/>
                <w:sz w:val="20"/>
                <w:szCs w:val="20"/>
              </w:rPr>
            </w:pPr>
            <w:r w:rsidRPr="00FC7302">
              <w:rPr>
                <w:b/>
                <w:bCs/>
                <w:iCs/>
                <w:color w:val="808080" w:themeColor="background1" w:themeShade="80"/>
                <w:sz w:val="20"/>
                <w:szCs w:val="20"/>
              </w:rPr>
              <w:t>Orientaciones</w:t>
            </w:r>
          </w:p>
          <w:p w14:paraId="69B45F96" w14:textId="77777777" w:rsidR="001D1730" w:rsidRPr="00E33C1A" w:rsidRDefault="001D1730" w:rsidP="00991929">
            <w:pPr>
              <w:jc w:val="left"/>
              <w:rPr>
                <w:bCs/>
                <w:i/>
                <w:iCs/>
                <w:color w:val="808080" w:themeColor="background1" w:themeShade="80"/>
                <w:sz w:val="20"/>
                <w:szCs w:val="20"/>
              </w:rPr>
            </w:pPr>
            <w:r w:rsidRPr="00E33C1A">
              <w:rPr>
                <w:bCs/>
                <w:i/>
                <w:iCs/>
                <w:color w:val="808080" w:themeColor="background1" w:themeShade="80"/>
                <w:sz w:val="20"/>
                <w:szCs w:val="20"/>
              </w:rPr>
              <w:t xml:space="preserve">En este apartado se deben desarrollar las instancias de revisión que pueden solicitar el estudiante, padres, madres y apoderados, ante la aplicación de las medidas disciplinarias </w:t>
            </w:r>
            <w:r w:rsidR="00B05E20" w:rsidRPr="00E33C1A">
              <w:rPr>
                <w:bCs/>
                <w:i/>
                <w:iCs/>
                <w:color w:val="808080" w:themeColor="background1" w:themeShade="80"/>
                <w:sz w:val="20"/>
                <w:szCs w:val="20"/>
              </w:rPr>
              <w:t>adoptadas por</w:t>
            </w:r>
            <w:r w:rsidRPr="00E33C1A">
              <w:rPr>
                <w:bCs/>
                <w:i/>
                <w:iCs/>
                <w:color w:val="808080" w:themeColor="background1" w:themeShade="80"/>
                <w:sz w:val="20"/>
                <w:szCs w:val="20"/>
              </w:rPr>
              <w:t xml:space="preserve"> el establecimiento educacional.</w:t>
            </w:r>
          </w:p>
          <w:p w14:paraId="47C3EA23" w14:textId="77777777" w:rsidR="00B05E20" w:rsidRPr="00BB2EF3" w:rsidRDefault="00B05E20" w:rsidP="00991929">
            <w:pPr>
              <w:jc w:val="left"/>
              <w:rPr>
                <w:bCs/>
                <w:i/>
                <w:color w:val="808080" w:themeColor="background1" w:themeShade="80"/>
                <w:sz w:val="20"/>
                <w:szCs w:val="20"/>
              </w:rPr>
            </w:pPr>
          </w:p>
          <w:p w14:paraId="41FA2917" w14:textId="6AE1577B" w:rsidR="001D1730" w:rsidRPr="00BB2EF3" w:rsidRDefault="001D1730" w:rsidP="00991929">
            <w:pPr>
              <w:jc w:val="left"/>
              <w:rPr>
                <w:bCs/>
                <w:i/>
                <w:color w:val="7F7F7F" w:themeColor="text1" w:themeTint="80"/>
                <w:sz w:val="20"/>
                <w:szCs w:val="20"/>
              </w:rPr>
            </w:pPr>
            <w:r w:rsidRPr="00BB2EF3">
              <w:rPr>
                <w:bCs/>
                <w:i/>
                <w:color w:val="7F7F7F" w:themeColor="text1" w:themeTint="80"/>
                <w:sz w:val="20"/>
                <w:szCs w:val="20"/>
              </w:rPr>
              <w:t>Todo estudiante</w:t>
            </w:r>
            <w:r w:rsidR="00BF584E" w:rsidRPr="00BB2EF3">
              <w:rPr>
                <w:bCs/>
                <w:i/>
                <w:color w:val="7F7F7F" w:themeColor="text1" w:themeTint="80"/>
                <w:sz w:val="20"/>
                <w:szCs w:val="20"/>
              </w:rPr>
              <w:t xml:space="preserve"> o</w:t>
            </w:r>
            <w:r w:rsidRPr="00BB2EF3">
              <w:rPr>
                <w:bCs/>
                <w:i/>
                <w:color w:val="7F7F7F" w:themeColor="text1" w:themeTint="80"/>
                <w:sz w:val="20"/>
                <w:szCs w:val="20"/>
              </w:rPr>
              <w:t xml:space="preserve"> apoderado que ha cometido una falta y considere que la medida asignada a la falta cometida fue injusta o desmedida, tendrá la posibilidad de apelar al </w:t>
            </w:r>
            <w:r w:rsidR="006D5A62" w:rsidRPr="00BB2EF3">
              <w:rPr>
                <w:bCs/>
                <w:i/>
                <w:color w:val="7F7F7F" w:themeColor="text1" w:themeTint="80"/>
                <w:sz w:val="20"/>
                <w:szCs w:val="20"/>
              </w:rPr>
              <w:t>d</w:t>
            </w:r>
            <w:r w:rsidRPr="00BB2EF3">
              <w:rPr>
                <w:bCs/>
                <w:i/>
                <w:color w:val="7F7F7F" w:themeColor="text1" w:themeTint="80"/>
                <w:sz w:val="20"/>
                <w:szCs w:val="20"/>
              </w:rPr>
              <w:t>irector del establecimiento</w:t>
            </w:r>
            <w:r w:rsidR="00BF584E" w:rsidRPr="00BB2EF3">
              <w:rPr>
                <w:bCs/>
                <w:i/>
                <w:color w:val="7F7F7F" w:themeColor="text1" w:themeTint="80"/>
                <w:sz w:val="20"/>
                <w:szCs w:val="20"/>
              </w:rPr>
              <w:t>.</w:t>
            </w:r>
          </w:p>
          <w:p w14:paraId="3507322B" w14:textId="77777777" w:rsidR="0035688A" w:rsidRPr="00BB2EF3" w:rsidRDefault="0035688A" w:rsidP="00991929">
            <w:pPr>
              <w:pStyle w:val="Prrafodelista"/>
              <w:jc w:val="left"/>
              <w:rPr>
                <w:bCs/>
                <w:i/>
                <w:color w:val="7F7F7F" w:themeColor="text1" w:themeTint="80"/>
                <w:sz w:val="20"/>
                <w:szCs w:val="20"/>
              </w:rPr>
            </w:pPr>
          </w:p>
          <w:p w14:paraId="701C7B27" w14:textId="77777777" w:rsidR="00E33C1A" w:rsidRPr="00BB2EF3" w:rsidRDefault="00E33C1A" w:rsidP="00991929">
            <w:pPr>
              <w:jc w:val="left"/>
              <w:rPr>
                <w:bCs/>
                <w:i/>
                <w:color w:val="7F7F7F" w:themeColor="text1" w:themeTint="80"/>
                <w:sz w:val="20"/>
                <w:szCs w:val="20"/>
              </w:rPr>
            </w:pPr>
            <w:r w:rsidRPr="00BB2EF3">
              <w:rPr>
                <w:bCs/>
                <w:i/>
                <w:color w:val="7F7F7F" w:themeColor="text1" w:themeTint="80"/>
                <w:sz w:val="20"/>
                <w:szCs w:val="20"/>
              </w:rPr>
              <w:t>De esta forma se debe:</w:t>
            </w:r>
          </w:p>
          <w:p w14:paraId="0FAD77B7" w14:textId="129087CD" w:rsidR="00E33C1A" w:rsidRPr="00BB2EF3" w:rsidRDefault="00E33C1A" w:rsidP="00CD366C">
            <w:pPr>
              <w:pStyle w:val="Prrafodelista"/>
              <w:numPr>
                <w:ilvl w:val="0"/>
                <w:numId w:val="32"/>
              </w:numPr>
              <w:jc w:val="left"/>
              <w:rPr>
                <w:bCs/>
                <w:i/>
                <w:color w:val="7F7F7F" w:themeColor="text1" w:themeTint="80"/>
                <w:sz w:val="20"/>
                <w:szCs w:val="20"/>
              </w:rPr>
            </w:pPr>
            <w:r w:rsidRPr="00BB2EF3">
              <w:rPr>
                <w:bCs/>
                <w:i/>
                <w:color w:val="7F7F7F" w:themeColor="text1" w:themeTint="80"/>
                <w:sz w:val="20"/>
                <w:szCs w:val="20"/>
              </w:rPr>
              <w:t xml:space="preserve">Señalar las instancias de revisión, distinguiendo </w:t>
            </w:r>
            <w:r w:rsidR="00AE172B" w:rsidRPr="00BB2EF3">
              <w:rPr>
                <w:bCs/>
                <w:i/>
                <w:color w:val="7F7F7F" w:themeColor="text1" w:themeTint="80"/>
                <w:sz w:val="20"/>
                <w:szCs w:val="20"/>
              </w:rPr>
              <w:t xml:space="preserve">faltas leves, graves o gravísimas, </w:t>
            </w:r>
            <w:r w:rsidR="00AE172B" w:rsidRPr="00BB2EF3">
              <w:rPr>
                <w:i/>
                <w:color w:val="7F7F7F" w:themeColor="text1" w:themeTint="80"/>
                <w:sz w:val="20"/>
                <w:szCs w:val="20"/>
              </w:rPr>
              <w:t>que no impliquen la sanción de aplicación de cancelación expulsión/matrícula del</w:t>
            </w:r>
            <w:r w:rsidRPr="00BB2EF3">
              <w:rPr>
                <w:i/>
                <w:color w:val="7F7F7F" w:themeColor="text1" w:themeTint="80"/>
                <w:sz w:val="20"/>
                <w:szCs w:val="20"/>
              </w:rPr>
              <w:t xml:space="preserve"> </w:t>
            </w:r>
            <w:r w:rsidR="00AE172B" w:rsidRPr="00BB2EF3">
              <w:rPr>
                <w:i/>
                <w:color w:val="7F7F7F" w:themeColor="text1" w:themeTint="80"/>
                <w:sz w:val="20"/>
                <w:szCs w:val="20"/>
              </w:rPr>
              <w:t>e</w:t>
            </w:r>
            <w:r w:rsidRPr="00BB2EF3">
              <w:rPr>
                <w:i/>
                <w:color w:val="7F7F7F" w:themeColor="text1" w:themeTint="80"/>
                <w:sz w:val="20"/>
                <w:szCs w:val="20"/>
              </w:rPr>
              <w:t>studiante</w:t>
            </w:r>
            <w:r w:rsidRPr="00BB2EF3">
              <w:rPr>
                <w:bCs/>
                <w:i/>
                <w:color w:val="7F7F7F" w:themeColor="text1" w:themeTint="80"/>
                <w:sz w:val="20"/>
                <w:szCs w:val="20"/>
              </w:rPr>
              <w:t xml:space="preserve"> y respecto de las cuales el establecimiento tiene la facultad de establecer un plazo prudente</w:t>
            </w:r>
            <w:r w:rsidR="00EE0C57" w:rsidRPr="00BB2EF3">
              <w:rPr>
                <w:bCs/>
                <w:i/>
                <w:color w:val="7F7F7F" w:themeColor="text1" w:themeTint="80"/>
                <w:sz w:val="20"/>
                <w:szCs w:val="20"/>
              </w:rPr>
              <w:t xml:space="preserve"> </w:t>
            </w:r>
            <w:r w:rsidR="00EE0C57" w:rsidRPr="00BB2EF3">
              <w:rPr>
                <w:bCs/>
                <w:i/>
                <w:color w:val="808080" w:themeColor="background1" w:themeShade="80"/>
                <w:sz w:val="20"/>
                <w:szCs w:val="20"/>
              </w:rPr>
              <w:t>(se sugiere un plazo no superior a 5 días)</w:t>
            </w:r>
            <w:r w:rsidRPr="00BB2EF3">
              <w:rPr>
                <w:bCs/>
                <w:i/>
                <w:color w:val="7F7F7F" w:themeColor="text1" w:themeTint="80"/>
                <w:sz w:val="20"/>
                <w:szCs w:val="20"/>
              </w:rPr>
              <w:t>, para la presentación de la reconsideración de la medida.</w:t>
            </w:r>
          </w:p>
          <w:p w14:paraId="0CD6545E" w14:textId="77777777" w:rsidR="00E33C1A" w:rsidRPr="00BB2EF3" w:rsidRDefault="00E33C1A" w:rsidP="00991929">
            <w:pPr>
              <w:pStyle w:val="Prrafodelista"/>
              <w:jc w:val="left"/>
              <w:rPr>
                <w:bCs/>
                <w:i/>
                <w:color w:val="7F7F7F" w:themeColor="text1" w:themeTint="80"/>
                <w:sz w:val="20"/>
                <w:szCs w:val="20"/>
              </w:rPr>
            </w:pPr>
          </w:p>
          <w:p w14:paraId="156F460F" w14:textId="51D1E842" w:rsidR="00E33C1A" w:rsidRPr="00BB2EF3" w:rsidRDefault="00E33C1A" w:rsidP="00CD366C">
            <w:pPr>
              <w:pStyle w:val="Prrafodelista"/>
              <w:numPr>
                <w:ilvl w:val="0"/>
                <w:numId w:val="32"/>
              </w:numPr>
              <w:jc w:val="left"/>
              <w:rPr>
                <w:bCs/>
                <w:i/>
                <w:color w:val="7F7F7F" w:themeColor="text1" w:themeTint="80"/>
                <w:sz w:val="20"/>
                <w:szCs w:val="20"/>
              </w:rPr>
            </w:pPr>
            <w:r w:rsidRPr="00BB2EF3">
              <w:rPr>
                <w:bCs/>
                <w:i/>
                <w:color w:val="7F7F7F" w:themeColor="text1" w:themeTint="80"/>
                <w:sz w:val="20"/>
                <w:szCs w:val="20"/>
              </w:rPr>
              <w:lastRenderedPageBreak/>
              <w:t xml:space="preserve">Respecto de las medidas de cancelación de matrícula o expulsión del estudiante, por faltas graves o gravísimas contempladas en el </w:t>
            </w:r>
            <w:r w:rsidR="00AE172B" w:rsidRPr="00BB2EF3">
              <w:rPr>
                <w:bCs/>
                <w:i/>
                <w:color w:val="7F7F7F" w:themeColor="text1" w:themeTint="80"/>
                <w:sz w:val="20"/>
                <w:szCs w:val="20"/>
              </w:rPr>
              <w:t>RIE</w:t>
            </w:r>
            <w:r w:rsidRPr="00BB2EF3">
              <w:rPr>
                <w:bCs/>
                <w:i/>
                <w:color w:val="7F7F7F" w:themeColor="text1" w:themeTint="80"/>
                <w:sz w:val="20"/>
                <w:szCs w:val="20"/>
              </w:rPr>
              <w:t>, se debe respetar el plazo de 15 días que tienen el estudiante, padres o apoderados para presentar la reconsideración de la medida, debiendo</w:t>
            </w:r>
            <w:r w:rsidR="00BF584E" w:rsidRPr="00BB2EF3">
              <w:rPr>
                <w:bCs/>
                <w:i/>
                <w:color w:val="7F7F7F" w:themeColor="text1" w:themeTint="80"/>
                <w:sz w:val="20"/>
                <w:szCs w:val="20"/>
              </w:rPr>
              <w:t xml:space="preserve"> cumplir</w:t>
            </w:r>
            <w:r w:rsidRPr="00BB2EF3">
              <w:rPr>
                <w:bCs/>
                <w:i/>
                <w:color w:val="7F7F7F" w:themeColor="text1" w:themeTint="80"/>
                <w:sz w:val="20"/>
                <w:szCs w:val="20"/>
              </w:rPr>
              <w:t xml:space="preserve"> con el procedimiento expresamente establecido en </w:t>
            </w:r>
            <w:hyperlink r:id="rId22" w:history="1">
              <w:r w:rsidRPr="00BB2EF3">
                <w:rPr>
                  <w:rStyle w:val="Hipervnculo"/>
                  <w:bCs/>
                  <w:i/>
                  <w:color w:val="7F7F7F" w:themeColor="text1" w:themeTint="80"/>
                  <w:sz w:val="20"/>
                  <w:szCs w:val="20"/>
                </w:rPr>
                <w:t>artículo 6, letra d)  del DFL 2 de Subvenciones  de 1998.</w:t>
              </w:r>
            </w:hyperlink>
          </w:p>
          <w:p w14:paraId="68DF71DB" w14:textId="77777777" w:rsidR="0035688A" w:rsidRPr="00BB2EF3" w:rsidRDefault="0035688A" w:rsidP="00991929">
            <w:pPr>
              <w:pStyle w:val="Prrafodelista"/>
              <w:jc w:val="left"/>
              <w:rPr>
                <w:bCs/>
                <w:i/>
                <w:color w:val="7F7F7F" w:themeColor="text1" w:themeTint="80"/>
                <w:sz w:val="20"/>
                <w:szCs w:val="20"/>
              </w:rPr>
            </w:pPr>
          </w:p>
          <w:p w14:paraId="5F1FD88A" w14:textId="77777777" w:rsidR="001D1730" w:rsidRPr="00EE0C57" w:rsidRDefault="001D1730" w:rsidP="00CD366C">
            <w:pPr>
              <w:pStyle w:val="Prrafodelista"/>
              <w:numPr>
                <w:ilvl w:val="0"/>
                <w:numId w:val="32"/>
              </w:numPr>
              <w:jc w:val="left"/>
              <w:rPr>
                <w:bCs/>
                <w:i/>
                <w:color w:val="7F7F7F" w:themeColor="text1" w:themeTint="80"/>
                <w:sz w:val="20"/>
                <w:szCs w:val="20"/>
              </w:rPr>
            </w:pPr>
            <w:r w:rsidRPr="00BB2EF3">
              <w:rPr>
                <w:bCs/>
                <w:i/>
                <w:color w:val="7F7F7F" w:themeColor="text1" w:themeTint="80"/>
                <w:sz w:val="20"/>
                <w:szCs w:val="20"/>
              </w:rPr>
              <w:t>Respecto de las medidas de cancelación de matrícula o expulsión del</w:t>
            </w:r>
            <w:r w:rsidR="006D5A62" w:rsidRPr="00BB2EF3">
              <w:rPr>
                <w:bCs/>
                <w:i/>
                <w:color w:val="7F7F7F" w:themeColor="text1" w:themeTint="80"/>
                <w:sz w:val="20"/>
                <w:szCs w:val="20"/>
              </w:rPr>
              <w:t xml:space="preserve"> </w:t>
            </w:r>
            <w:r w:rsidRPr="00BB2EF3">
              <w:rPr>
                <w:bCs/>
                <w:i/>
                <w:color w:val="7F7F7F" w:themeColor="text1" w:themeTint="80"/>
                <w:sz w:val="20"/>
                <w:szCs w:val="20"/>
              </w:rPr>
              <w:t>estudiante por faltas que afecten gravemente la convivencia escolar y respecto de las cuales se haya aplicado el procedimiento contemplado en la Ley Aula Segura, el plazo para presentar</w:t>
            </w:r>
            <w:r w:rsidRPr="00EE0C57">
              <w:rPr>
                <w:bCs/>
                <w:i/>
                <w:color w:val="7F7F7F" w:themeColor="text1" w:themeTint="80"/>
                <w:sz w:val="20"/>
                <w:szCs w:val="20"/>
              </w:rPr>
              <w:t xml:space="preserve"> reconsideración de </w:t>
            </w:r>
            <w:r w:rsidR="001149AF" w:rsidRPr="00EE0C57">
              <w:rPr>
                <w:bCs/>
                <w:i/>
                <w:color w:val="7F7F7F" w:themeColor="text1" w:themeTint="80"/>
                <w:sz w:val="20"/>
                <w:szCs w:val="20"/>
              </w:rPr>
              <w:t>la medida</w:t>
            </w:r>
            <w:r w:rsidRPr="00EE0C57">
              <w:rPr>
                <w:bCs/>
                <w:i/>
                <w:color w:val="7F7F7F" w:themeColor="text1" w:themeTint="80"/>
                <w:sz w:val="20"/>
                <w:szCs w:val="20"/>
              </w:rPr>
              <w:t xml:space="preserve"> es de 5 días. </w:t>
            </w:r>
          </w:p>
          <w:p w14:paraId="63C31B3E" w14:textId="77777777" w:rsidR="001D1730" w:rsidRPr="00FC7302" w:rsidRDefault="001D1730" w:rsidP="00991929">
            <w:pPr>
              <w:jc w:val="left"/>
              <w:rPr>
                <w:bCs/>
                <w:iCs/>
                <w:color w:val="808080" w:themeColor="background1" w:themeShade="80"/>
                <w:sz w:val="20"/>
                <w:szCs w:val="20"/>
              </w:rPr>
            </w:pPr>
          </w:p>
        </w:tc>
      </w:tr>
      <w:tr w:rsidR="000A3818" w:rsidRPr="00990D66" w14:paraId="77B3CD44"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44CFEC94" w14:textId="77777777" w:rsidR="000A3818" w:rsidRPr="000E1423" w:rsidRDefault="000A3818" w:rsidP="00CD366C">
            <w:pPr>
              <w:pStyle w:val="Prrafodelista"/>
              <w:numPr>
                <w:ilvl w:val="0"/>
                <w:numId w:val="58"/>
              </w:numPr>
              <w:jc w:val="left"/>
              <w:rPr>
                <w:b/>
                <w:bCs/>
                <w:iCs/>
                <w:color w:val="002060"/>
                <w:sz w:val="20"/>
                <w:szCs w:val="20"/>
              </w:rPr>
            </w:pPr>
            <w:r w:rsidRPr="000E1423">
              <w:rPr>
                <w:b/>
                <w:bCs/>
                <w:iCs/>
                <w:color w:val="002060"/>
                <w:sz w:val="20"/>
                <w:szCs w:val="20"/>
              </w:rPr>
              <w:lastRenderedPageBreak/>
              <w:t>De los Padres y Apoderados.</w:t>
            </w:r>
          </w:p>
        </w:tc>
      </w:tr>
      <w:tr w:rsidR="001D1730" w:rsidRPr="00990D66" w14:paraId="1282EC8C"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47D6B24C" w14:textId="40D9D833" w:rsidR="001D1730" w:rsidRPr="00990D66" w:rsidRDefault="001D1730" w:rsidP="00991929">
            <w:pPr>
              <w:jc w:val="left"/>
              <w:rPr>
                <w:b/>
                <w:bCs/>
                <w:iCs/>
                <w:sz w:val="20"/>
                <w:szCs w:val="20"/>
              </w:rPr>
            </w:pPr>
            <w:r w:rsidRPr="00E052D4">
              <w:rPr>
                <w:b/>
                <w:bCs/>
                <w:iCs/>
                <w:color w:val="002060"/>
                <w:sz w:val="20"/>
                <w:szCs w:val="20"/>
              </w:rPr>
              <w:t>Descripción de los actos u omisiones</w:t>
            </w:r>
            <w:r w:rsidR="000A3818">
              <w:rPr>
                <w:b/>
                <w:bCs/>
                <w:iCs/>
                <w:color w:val="002060"/>
                <w:sz w:val="20"/>
                <w:szCs w:val="20"/>
              </w:rPr>
              <w:t xml:space="preserve"> </w:t>
            </w:r>
            <w:r w:rsidRPr="00E052D4">
              <w:rPr>
                <w:b/>
                <w:bCs/>
                <w:iCs/>
                <w:color w:val="002060"/>
                <w:sz w:val="20"/>
                <w:szCs w:val="20"/>
              </w:rPr>
              <w:t xml:space="preserve">que constituyen faltas </w:t>
            </w:r>
            <w:r w:rsidR="000A3818">
              <w:rPr>
                <w:b/>
                <w:bCs/>
                <w:iCs/>
                <w:color w:val="002060"/>
                <w:sz w:val="20"/>
                <w:szCs w:val="20"/>
              </w:rPr>
              <w:t>a la buena convivencia escolar</w:t>
            </w:r>
            <w:r w:rsidRPr="00E052D4">
              <w:rPr>
                <w:b/>
                <w:bCs/>
                <w:iCs/>
                <w:color w:val="002060"/>
                <w:sz w:val="20"/>
                <w:szCs w:val="20"/>
              </w:rPr>
              <w:t>.</w:t>
            </w:r>
          </w:p>
        </w:tc>
      </w:tr>
      <w:tr w:rsidR="001D1730" w:rsidRPr="00990D66" w14:paraId="1AEBBDAE" w14:textId="77777777" w:rsidTr="00503C4B">
        <w:tblPrEx>
          <w:shd w:val="clear" w:color="auto" w:fill="auto"/>
        </w:tblPrEx>
        <w:trPr>
          <w:gridBefore w:val="1"/>
          <w:wBefore w:w="284" w:type="dxa"/>
        </w:trPr>
        <w:tc>
          <w:tcPr>
            <w:tcW w:w="8902" w:type="dxa"/>
            <w:gridSpan w:val="3"/>
            <w:shd w:val="clear" w:color="auto" w:fill="FFFFFF" w:themeFill="background1"/>
          </w:tcPr>
          <w:p w14:paraId="43B96FA8" w14:textId="7CC80F54" w:rsidR="001D1730" w:rsidRPr="00BB2EF3" w:rsidRDefault="001D1730" w:rsidP="00991929">
            <w:pPr>
              <w:jc w:val="left"/>
              <w:rPr>
                <w:b/>
                <w:bCs/>
                <w:iCs/>
                <w:color w:val="808080" w:themeColor="background1" w:themeShade="80"/>
                <w:sz w:val="20"/>
                <w:szCs w:val="20"/>
              </w:rPr>
            </w:pPr>
            <w:r w:rsidRPr="00BB2EF3">
              <w:rPr>
                <w:b/>
                <w:bCs/>
                <w:iCs/>
                <w:color w:val="808080" w:themeColor="background1" w:themeShade="80"/>
                <w:sz w:val="20"/>
                <w:szCs w:val="20"/>
              </w:rPr>
              <w:t>Orientaciones</w:t>
            </w:r>
          </w:p>
          <w:p w14:paraId="3BFD4DBC" w14:textId="2476FE9D" w:rsidR="001D1730" w:rsidRPr="00BB2EF3" w:rsidRDefault="001D1730" w:rsidP="00991929">
            <w:pPr>
              <w:jc w:val="left"/>
              <w:rPr>
                <w:bCs/>
                <w:i/>
                <w:iCs/>
                <w:color w:val="808080" w:themeColor="background1" w:themeShade="80"/>
                <w:sz w:val="20"/>
                <w:szCs w:val="20"/>
              </w:rPr>
            </w:pPr>
            <w:r w:rsidRPr="00BB2EF3">
              <w:rPr>
                <w:bCs/>
                <w:i/>
                <w:iCs/>
                <w:color w:val="808080" w:themeColor="background1" w:themeShade="80"/>
                <w:sz w:val="20"/>
                <w:szCs w:val="20"/>
              </w:rPr>
              <w:t xml:space="preserve">Las faltas a la buena convivencia escolar de los padres y/o apoderados son transgresiones a este </w:t>
            </w:r>
            <w:r w:rsidR="0033580C" w:rsidRPr="00BB2EF3">
              <w:rPr>
                <w:bCs/>
                <w:i/>
                <w:iCs/>
                <w:color w:val="808080" w:themeColor="background1" w:themeShade="80"/>
                <w:sz w:val="20"/>
                <w:szCs w:val="20"/>
              </w:rPr>
              <w:t>r</w:t>
            </w:r>
            <w:r w:rsidR="00B72939" w:rsidRPr="00BB2EF3">
              <w:rPr>
                <w:bCs/>
                <w:i/>
                <w:iCs/>
                <w:color w:val="808080" w:themeColor="background1" w:themeShade="80"/>
                <w:sz w:val="20"/>
                <w:szCs w:val="20"/>
              </w:rPr>
              <w:t>eglamento y</w:t>
            </w:r>
            <w:r w:rsidRPr="00BB2EF3">
              <w:rPr>
                <w:bCs/>
                <w:i/>
                <w:iCs/>
                <w:color w:val="808080" w:themeColor="background1" w:themeShade="80"/>
                <w:sz w:val="20"/>
                <w:szCs w:val="20"/>
              </w:rPr>
              <w:t xml:space="preserve"> según su gravedad se gradúan en leves, graves y gravísimas.</w:t>
            </w:r>
          </w:p>
          <w:p w14:paraId="7F9BE6A1" w14:textId="77777777" w:rsidR="001D1730" w:rsidRPr="00BB2EF3" w:rsidRDefault="001D1730" w:rsidP="00991929">
            <w:pPr>
              <w:jc w:val="left"/>
              <w:rPr>
                <w:bCs/>
                <w:iCs/>
                <w:color w:val="808080" w:themeColor="background1" w:themeShade="80"/>
                <w:sz w:val="20"/>
                <w:szCs w:val="20"/>
              </w:rPr>
            </w:pPr>
          </w:p>
        </w:tc>
      </w:tr>
      <w:tr w:rsidR="001D1730" w:rsidRPr="00990D66" w14:paraId="0B3A69BB" w14:textId="77777777" w:rsidTr="00503C4B">
        <w:tblPrEx>
          <w:shd w:val="clear" w:color="auto" w:fill="auto"/>
        </w:tblPrEx>
        <w:trPr>
          <w:gridBefore w:val="1"/>
          <w:wBefore w:w="284" w:type="dxa"/>
        </w:trPr>
        <w:tc>
          <w:tcPr>
            <w:tcW w:w="8902" w:type="dxa"/>
            <w:gridSpan w:val="3"/>
            <w:shd w:val="clear" w:color="auto" w:fill="FFFFFF" w:themeFill="background1"/>
          </w:tcPr>
          <w:p w14:paraId="60D8742E" w14:textId="77777777" w:rsidR="00282C80" w:rsidRPr="00BB2EF3" w:rsidRDefault="00282C80" w:rsidP="00991929">
            <w:pPr>
              <w:jc w:val="left"/>
              <w:rPr>
                <w:b/>
                <w:bCs/>
                <w:i/>
                <w:color w:val="808080" w:themeColor="background1" w:themeShade="80"/>
                <w:sz w:val="20"/>
                <w:szCs w:val="20"/>
              </w:rPr>
            </w:pPr>
          </w:p>
          <w:p w14:paraId="6AEDFCD9" w14:textId="04129F3C" w:rsidR="001D1730" w:rsidRPr="00BB2EF3" w:rsidRDefault="001D1730" w:rsidP="00991929">
            <w:pPr>
              <w:jc w:val="left"/>
              <w:rPr>
                <w:b/>
                <w:bCs/>
                <w:i/>
                <w:color w:val="808080" w:themeColor="background1" w:themeShade="80"/>
                <w:sz w:val="20"/>
                <w:szCs w:val="20"/>
              </w:rPr>
            </w:pPr>
            <w:r w:rsidRPr="00BB2EF3">
              <w:rPr>
                <w:b/>
                <w:bCs/>
                <w:i/>
                <w:color w:val="808080" w:themeColor="background1" w:themeShade="80"/>
                <w:sz w:val="20"/>
                <w:szCs w:val="20"/>
              </w:rPr>
              <w:t xml:space="preserve">De las </w:t>
            </w:r>
            <w:r w:rsidR="006469CD" w:rsidRPr="00BB2EF3">
              <w:rPr>
                <w:b/>
                <w:bCs/>
                <w:i/>
                <w:color w:val="808080" w:themeColor="background1" w:themeShade="80"/>
                <w:sz w:val="20"/>
                <w:szCs w:val="20"/>
              </w:rPr>
              <w:t>f</w:t>
            </w:r>
            <w:r w:rsidRPr="00BB2EF3">
              <w:rPr>
                <w:b/>
                <w:bCs/>
                <w:i/>
                <w:color w:val="808080" w:themeColor="background1" w:themeShade="80"/>
                <w:sz w:val="20"/>
                <w:szCs w:val="20"/>
              </w:rPr>
              <w:t xml:space="preserve">altas </w:t>
            </w:r>
            <w:r w:rsidR="006469CD" w:rsidRPr="00BB2EF3">
              <w:rPr>
                <w:b/>
                <w:bCs/>
                <w:i/>
                <w:color w:val="808080" w:themeColor="background1" w:themeShade="80"/>
                <w:sz w:val="20"/>
                <w:szCs w:val="20"/>
              </w:rPr>
              <w:t>l</w:t>
            </w:r>
            <w:r w:rsidRPr="00BB2EF3">
              <w:rPr>
                <w:b/>
                <w:bCs/>
                <w:i/>
                <w:color w:val="808080" w:themeColor="background1" w:themeShade="80"/>
                <w:sz w:val="20"/>
                <w:szCs w:val="20"/>
              </w:rPr>
              <w:t>eves</w:t>
            </w:r>
          </w:p>
          <w:p w14:paraId="4709FF80" w14:textId="3721894B" w:rsidR="001D1730" w:rsidRPr="00BB2EF3" w:rsidRDefault="001D1730" w:rsidP="00991929">
            <w:pPr>
              <w:jc w:val="left"/>
              <w:rPr>
                <w:b/>
                <w:bCs/>
                <w:i/>
                <w:color w:val="808080" w:themeColor="background1" w:themeShade="80"/>
                <w:sz w:val="20"/>
                <w:szCs w:val="20"/>
              </w:rPr>
            </w:pPr>
            <w:r w:rsidRPr="00BB2EF3">
              <w:rPr>
                <w:b/>
                <w:bCs/>
                <w:i/>
                <w:color w:val="808080" w:themeColor="background1" w:themeShade="80"/>
                <w:sz w:val="20"/>
                <w:szCs w:val="20"/>
              </w:rPr>
              <w:t xml:space="preserve">Texto </w:t>
            </w:r>
            <w:r w:rsidR="0033580C" w:rsidRPr="00BB2EF3">
              <w:rPr>
                <w:b/>
                <w:bCs/>
                <w:i/>
                <w:color w:val="808080" w:themeColor="background1" w:themeShade="80"/>
                <w:sz w:val="20"/>
                <w:szCs w:val="20"/>
              </w:rPr>
              <w:t>s</w:t>
            </w:r>
            <w:r w:rsidRPr="00BB2EF3">
              <w:rPr>
                <w:b/>
                <w:bCs/>
                <w:i/>
                <w:color w:val="808080" w:themeColor="background1" w:themeShade="80"/>
                <w:sz w:val="20"/>
                <w:szCs w:val="20"/>
              </w:rPr>
              <w:t>ugerido</w:t>
            </w:r>
          </w:p>
          <w:p w14:paraId="659BB647" w14:textId="1599AB5E" w:rsidR="001D1730" w:rsidRPr="00BB2EF3" w:rsidRDefault="0033580C" w:rsidP="00991929">
            <w:pPr>
              <w:jc w:val="left"/>
              <w:rPr>
                <w:bCs/>
                <w:i/>
                <w:color w:val="808080" w:themeColor="background1" w:themeShade="80"/>
                <w:sz w:val="20"/>
                <w:szCs w:val="20"/>
              </w:rPr>
            </w:pPr>
            <w:r w:rsidRPr="00BB2EF3">
              <w:rPr>
                <w:bCs/>
                <w:i/>
                <w:color w:val="808080" w:themeColor="background1" w:themeShade="80"/>
                <w:sz w:val="20"/>
                <w:szCs w:val="20"/>
              </w:rPr>
              <w:t>Son</w:t>
            </w:r>
            <w:r w:rsidR="001D1730" w:rsidRPr="00BB2EF3">
              <w:rPr>
                <w:bCs/>
                <w:i/>
                <w:color w:val="808080" w:themeColor="background1" w:themeShade="80"/>
                <w:sz w:val="20"/>
                <w:szCs w:val="20"/>
              </w:rPr>
              <w:t xml:space="preserve"> aquella</w:t>
            </w:r>
            <w:r w:rsidRPr="00BB2EF3">
              <w:rPr>
                <w:bCs/>
                <w:i/>
                <w:color w:val="808080" w:themeColor="background1" w:themeShade="80"/>
                <w:sz w:val="20"/>
                <w:szCs w:val="20"/>
              </w:rPr>
              <w:t>s</w:t>
            </w:r>
            <w:r w:rsidR="001D1730" w:rsidRPr="00BB2EF3">
              <w:rPr>
                <w:bCs/>
                <w:i/>
                <w:color w:val="808080" w:themeColor="background1" w:themeShade="80"/>
                <w:sz w:val="20"/>
                <w:szCs w:val="20"/>
              </w:rPr>
              <w:t xml:space="preserve"> conducta</w:t>
            </w:r>
            <w:r w:rsidRPr="00BB2EF3">
              <w:rPr>
                <w:bCs/>
                <w:i/>
                <w:color w:val="808080" w:themeColor="background1" w:themeShade="80"/>
                <w:sz w:val="20"/>
                <w:szCs w:val="20"/>
              </w:rPr>
              <w:t>s</w:t>
            </w:r>
            <w:r w:rsidR="001D1730" w:rsidRPr="00BB2EF3">
              <w:rPr>
                <w:bCs/>
                <w:i/>
                <w:color w:val="808080" w:themeColor="background1" w:themeShade="80"/>
                <w:sz w:val="20"/>
                <w:szCs w:val="20"/>
              </w:rPr>
              <w:t xml:space="preserve"> realizada</w:t>
            </w:r>
            <w:r w:rsidRPr="00BB2EF3">
              <w:rPr>
                <w:bCs/>
                <w:i/>
                <w:color w:val="808080" w:themeColor="background1" w:themeShade="80"/>
                <w:sz w:val="20"/>
                <w:szCs w:val="20"/>
              </w:rPr>
              <w:t>s</w:t>
            </w:r>
            <w:r w:rsidR="001D1730" w:rsidRPr="00BB2EF3">
              <w:rPr>
                <w:bCs/>
                <w:i/>
                <w:color w:val="808080" w:themeColor="background1" w:themeShade="80"/>
                <w:sz w:val="20"/>
                <w:szCs w:val="20"/>
              </w:rPr>
              <w:t xml:space="preserve"> por parte del apoderado y/o padres, que altera</w:t>
            </w:r>
            <w:r w:rsidRPr="00BB2EF3">
              <w:rPr>
                <w:bCs/>
                <w:i/>
                <w:color w:val="808080" w:themeColor="background1" w:themeShade="80"/>
                <w:sz w:val="20"/>
                <w:szCs w:val="20"/>
              </w:rPr>
              <w:t>n</w:t>
            </w:r>
            <w:r w:rsidR="001D1730" w:rsidRPr="00BB2EF3">
              <w:rPr>
                <w:bCs/>
                <w:i/>
                <w:color w:val="808080" w:themeColor="background1" w:themeShade="80"/>
                <w:sz w:val="20"/>
                <w:szCs w:val="20"/>
              </w:rPr>
              <w:t xml:space="preserve"> el proceso enseñanza aprendizaje sin involucrar daño físico y/o psicológico para todo miembro de la comunidad educativa, principalmente con el proceso de educación del estudiante.</w:t>
            </w:r>
          </w:p>
          <w:p w14:paraId="21ACA766" w14:textId="77777777" w:rsidR="001D1730" w:rsidRPr="00BB2EF3" w:rsidRDefault="001D1730" w:rsidP="00991929">
            <w:pPr>
              <w:jc w:val="left"/>
              <w:rPr>
                <w:bCs/>
                <w:i/>
                <w:color w:val="808080" w:themeColor="background1" w:themeShade="80"/>
                <w:sz w:val="20"/>
                <w:szCs w:val="20"/>
              </w:rPr>
            </w:pPr>
          </w:p>
          <w:p w14:paraId="779EB337" w14:textId="77777777"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Ejemplos:</w:t>
            </w:r>
          </w:p>
          <w:p w14:paraId="1E4E49E8" w14:textId="77777777" w:rsidR="001D1730" w:rsidRPr="00BB2EF3" w:rsidRDefault="001D1730" w:rsidP="00991929">
            <w:pPr>
              <w:pStyle w:val="Prrafodelista"/>
              <w:jc w:val="left"/>
              <w:rPr>
                <w:bCs/>
                <w:i/>
                <w:color w:val="808080" w:themeColor="background1" w:themeShade="80"/>
                <w:sz w:val="20"/>
                <w:szCs w:val="20"/>
              </w:rPr>
            </w:pPr>
          </w:p>
          <w:p w14:paraId="3C7605C0" w14:textId="77777777" w:rsidR="001D1730" w:rsidRPr="00BB2EF3" w:rsidRDefault="001D1730" w:rsidP="00CD366C">
            <w:pPr>
              <w:pStyle w:val="Prrafodelista"/>
              <w:numPr>
                <w:ilvl w:val="0"/>
                <w:numId w:val="34"/>
              </w:numPr>
              <w:jc w:val="left"/>
              <w:rPr>
                <w:bCs/>
                <w:i/>
                <w:color w:val="808080" w:themeColor="background1" w:themeShade="80"/>
                <w:sz w:val="20"/>
                <w:szCs w:val="20"/>
              </w:rPr>
            </w:pPr>
            <w:r w:rsidRPr="00BB2EF3">
              <w:rPr>
                <w:bCs/>
                <w:i/>
                <w:color w:val="808080" w:themeColor="background1" w:themeShade="80"/>
                <w:sz w:val="20"/>
                <w:szCs w:val="20"/>
              </w:rPr>
              <w:t>Inasistencia a entrevistas.</w:t>
            </w:r>
          </w:p>
          <w:p w14:paraId="16C760A2" w14:textId="77777777" w:rsidR="001D1730" w:rsidRPr="00BB2EF3" w:rsidRDefault="001D1730" w:rsidP="00CD366C">
            <w:pPr>
              <w:pStyle w:val="Prrafodelista"/>
              <w:numPr>
                <w:ilvl w:val="0"/>
                <w:numId w:val="34"/>
              </w:numPr>
              <w:jc w:val="left"/>
              <w:rPr>
                <w:bCs/>
                <w:i/>
                <w:color w:val="808080" w:themeColor="background1" w:themeShade="80"/>
                <w:sz w:val="20"/>
                <w:szCs w:val="20"/>
              </w:rPr>
            </w:pPr>
            <w:r w:rsidRPr="00BB2EF3">
              <w:rPr>
                <w:bCs/>
                <w:i/>
                <w:color w:val="808080" w:themeColor="background1" w:themeShade="80"/>
                <w:sz w:val="20"/>
                <w:szCs w:val="20"/>
              </w:rPr>
              <w:t>No envío de material solicitado.</w:t>
            </w:r>
          </w:p>
          <w:p w14:paraId="79D2DE12" w14:textId="77777777" w:rsidR="00282C80" w:rsidRPr="00BB2EF3" w:rsidRDefault="00282C80" w:rsidP="00991929">
            <w:pPr>
              <w:jc w:val="left"/>
              <w:rPr>
                <w:bCs/>
                <w:i/>
                <w:color w:val="808080" w:themeColor="background1" w:themeShade="80"/>
                <w:sz w:val="20"/>
                <w:szCs w:val="20"/>
              </w:rPr>
            </w:pPr>
          </w:p>
          <w:p w14:paraId="299E53B9" w14:textId="3F0BF3E2" w:rsidR="00282C80" w:rsidRPr="00BB2EF3" w:rsidRDefault="00282C80" w:rsidP="00991929">
            <w:pPr>
              <w:jc w:val="left"/>
              <w:rPr>
                <w:bCs/>
                <w:i/>
                <w:color w:val="808080" w:themeColor="background1" w:themeShade="80"/>
                <w:sz w:val="20"/>
                <w:szCs w:val="20"/>
              </w:rPr>
            </w:pPr>
          </w:p>
          <w:p w14:paraId="489802D6" w14:textId="0AB1AE80" w:rsidR="00D01078" w:rsidRPr="00BB2EF3" w:rsidRDefault="00D01078" w:rsidP="00991929">
            <w:pPr>
              <w:jc w:val="left"/>
              <w:rPr>
                <w:bCs/>
                <w:i/>
                <w:color w:val="808080" w:themeColor="background1" w:themeShade="80"/>
                <w:sz w:val="20"/>
                <w:szCs w:val="20"/>
              </w:rPr>
            </w:pPr>
          </w:p>
          <w:p w14:paraId="5D802769" w14:textId="1874C8DB" w:rsidR="00D01078" w:rsidRPr="00BB2EF3" w:rsidRDefault="00D01078" w:rsidP="00991929">
            <w:pPr>
              <w:jc w:val="left"/>
              <w:rPr>
                <w:bCs/>
                <w:i/>
                <w:color w:val="808080" w:themeColor="background1" w:themeShade="80"/>
                <w:sz w:val="20"/>
                <w:szCs w:val="20"/>
              </w:rPr>
            </w:pPr>
          </w:p>
          <w:p w14:paraId="534A27A3" w14:textId="77777777" w:rsidR="00D01078" w:rsidRPr="00BB2EF3" w:rsidRDefault="00D01078" w:rsidP="00991929">
            <w:pPr>
              <w:jc w:val="left"/>
              <w:rPr>
                <w:bCs/>
                <w:i/>
                <w:color w:val="808080" w:themeColor="background1" w:themeShade="80"/>
                <w:sz w:val="20"/>
                <w:szCs w:val="20"/>
              </w:rPr>
            </w:pPr>
          </w:p>
          <w:p w14:paraId="39FEAB5C" w14:textId="77777777" w:rsidR="00282C80" w:rsidRPr="00BB2EF3" w:rsidRDefault="00282C80" w:rsidP="00991929">
            <w:pPr>
              <w:jc w:val="left"/>
              <w:rPr>
                <w:bCs/>
                <w:i/>
                <w:color w:val="808080" w:themeColor="background1" w:themeShade="80"/>
                <w:sz w:val="20"/>
                <w:szCs w:val="20"/>
              </w:rPr>
            </w:pPr>
          </w:p>
          <w:p w14:paraId="7A00C960" w14:textId="77777777" w:rsidR="00282C80" w:rsidRPr="00BB2EF3" w:rsidRDefault="00282C80" w:rsidP="00991929">
            <w:pPr>
              <w:jc w:val="left"/>
              <w:rPr>
                <w:bCs/>
                <w:i/>
                <w:color w:val="808080" w:themeColor="background1" w:themeShade="80"/>
                <w:sz w:val="20"/>
                <w:szCs w:val="20"/>
              </w:rPr>
            </w:pPr>
          </w:p>
        </w:tc>
      </w:tr>
      <w:tr w:rsidR="001D1730" w:rsidRPr="00990D66" w14:paraId="2FFC794A" w14:textId="77777777" w:rsidTr="00503C4B">
        <w:tblPrEx>
          <w:shd w:val="clear" w:color="auto" w:fill="auto"/>
        </w:tblPrEx>
        <w:trPr>
          <w:gridBefore w:val="1"/>
          <w:wBefore w:w="284" w:type="dxa"/>
        </w:trPr>
        <w:tc>
          <w:tcPr>
            <w:tcW w:w="8902" w:type="dxa"/>
            <w:gridSpan w:val="3"/>
            <w:shd w:val="clear" w:color="auto" w:fill="FFFFFF" w:themeFill="background1"/>
          </w:tcPr>
          <w:p w14:paraId="5AF6D62A" w14:textId="434FF2AA" w:rsidR="001D1730" w:rsidRPr="00BB2EF3" w:rsidRDefault="001D1730" w:rsidP="00991929">
            <w:pPr>
              <w:jc w:val="left"/>
              <w:rPr>
                <w:b/>
                <w:bCs/>
                <w:i/>
                <w:color w:val="808080" w:themeColor="background1" w:themeShade="80"/>
                <w:sz w:val="20"/>
                <w:szCs w:val="20"/>
              </w:rPr>
            </w:pPr>
            <w:r w:rsidRPr="00BB2EF3">
              <w:rPr>
                <w:b/>
                <w:bCs/>
                <w:i/>
                <w:color w:val="808080" w:themeColor="background1" w:themeShade="80"/>
                <w:sz w:val="20"/>
                <w:szCs w:val="20"/>
              </w:rPr>
              <w:t xml:space="preserve">De las </w:t>
            </w:r>
            <w:r w:rsidR="006469CD" w:rsidRPr="00BB2EF3">
              <w:rPr>
                <w:b/>
                <w:bCs/>
                <w:i/>
                <w:color w:val="808080" w:themeColor="background1" w:themeShade="80"/>
                <w:sz w:val="20"/>
                <w:szCs w:val="20"/>
              </w:rPr>
              <w:t>f</w:t>
            </w:r>
            <w:r w:rsidRPr="00BB2EF3">
              <w:rPr>
                <w:b/>
                <w:bCs/>
                <w:i/>
                <w:color w:val="808080" w:themeColor="background1" w:themeShade="80"/>
                <w:sz w:val="20"/>
                <w:szCs w:val="20"/>
              </w:rPr>
              <w:t xml:space="preserve">altas </w:t>
            </w:r>
            <w:r w:rsidR="006469CD" w:rsidRPr="00BB2EF3">
              <w:rPr>
                <w:b/>
                <w:bCs/>
                <w:i/>
                <w:color w:val="808080" w:themeColor="background1" w:themeShade="80"/>
                <w:sz w:val="20"/>
                <w:szCs w:val="20"/>
              </w:rPr>
              <w:t>g</w:t>
            </w:r>
            <w:r w:rsidRPr="00BB2EF3">
              <w:rPr>
                <w:b/>
                <w:bCs/>
                <w:i/>
                <w:color w:val="808080" w:themeColor="background1" w:themeShade="80"/>
                <w:sz w:val="20"/>
                <w:szCs w:val="20"/>
              </w:rPr>
              <w:t>raves</w:t>
            </w:r>
          </w:p>
          <w:p w14:paraId="4A83020B" w14:textId="0A4BC1F9" w:rsidR="001D1730" w:rsidRPr="00BB2EF3" w:rsidRDefault="001D1730" w:rsidP="00991929">
            <w:pPr>
              <w:jc w:val="left"/>
              <w:rPr>
                <w:b/>
                <w:bCs/>
                <w:i/>
                <w:color w:val="808080" w:themeColor="background1" w:themeShade="80"/>
                <w:sz w:val="20"/>
                <w:szCs w:val="20"/>
              </w:rPr>
            </w:pPr>
            <w:r w:rsidRPr="00BB2EF3">
              <w:rPr>
                <w:b/>
                <w:bCs/>
                <w:i/>
                <w:color w:val="808080" w:themeColor="background1" w:themeShade="80"/>
                <w:sz w:val="20"/>
                <w:szCs w:val="20"/>
              </w:rPr>
              <w:t xml:space="preserve">Texto </w:t>
            </w:r>
            <w:r w:rsidR="0033580C" w:rsidRPr="00BB2EF3">
              <w:rPr>
                <w:b/>
                <w:bCs/>
                <w:i/>
                <w:color w:val="808080" w:themeColor="background1" w:themeShade="80"/>
                <w:sz w:val="20"/>
                <w:szCs w:val="20"/>
              </w:rPr>
              <w:t>s</w:t>
            </w:r>
            <w:r w:rsidRPr="00BB2EF3">
              <w:rPr>
                <w:b/>
                <w:bCs/>
                <w:i/>
                <w:color w:val="808080" w:themeColor="background1" w:themeShade="80"/>
                <w:sz w:val="20"/>
                <w:szCs w:val="20"/>
              </w:rPr>
              <w:t>ugerido</w:t>
            </w:r>
          </w:p>
          <w:p w14:paraId="1EF23258" w14:textId="37FABF62"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Aquellas conductas que afecten de manera significativa el clima escolar</w:t>
            </w:r>
            <w:r w:rsidR="0033580C" w:rsidRPr="00BB2EF3">
              <w:rPr>
                <w:bCs/>
                <w:i/>
                <w:color w:val="808080" w:themeColor="background1" w:themeShade="80"/>
                <w:sz w:val="20"/>
                <w:szCs w:val="20"/>
              </w:rPr>
              <w:t>,</w:t>
            </w:r>
            <w:r w:rsidRPr="00BB2EF3">
              <w:rPr>
                <w:bCs/>
                <w:i/>
                <w:color w:val="808080" w:themeColor="background1" w:themeShade="80"/>
                <w:sz w:val="20"/>
                <w:szCs w:val="20"/>
              </w:rPr>
              <w:t xml:space="preserve"> as</w:t>
            </w:r>
            <w:r w:rsidR="0033580C" w:rsidRPr="00BB2EF3">
              <w:rPr>
                <w:bCs/>
                <w:i/>
                <w:color w:val="808080" w:themeColor="background1" w:themeShade="80"/>
                <w:sz w:val="20"/>
                <w:szCs w:val="20"/>
              </w:rPr>
              <w:t>í como</w:t>
            </w:r>
            <w:r w:rsidRPr="00BB2EF3">
              <w:rPr>
                <w:bCs/>
                <w:i/>
                <w:color w:val="808080" w:themeColor="background1" w:themeShade="80"/>
                <w:sz w:val="20"/>
                <w:szCs w:val="20"/>
              </w:rPr>
              <w:t xml:space="preserve"> la reiteración de las faltas leves, ya que puede afectar el bienestar de la comunidad y de los estudiantes en su desarrollo escolar.</w:t>
            </w:r>
          </w:p>
          <w:p w14:paraId="4C822559" w14:textId="77777777" w:rsidR="001D1730" w:rsidRPr="00BB2EF3" w:rsidRDefault="001D1730" w:rsidP="00991929">
            <w:pPr>
              <w:jc w:val="left"/>
              <w:rPr>
                <w:bCs/>
                <w:i/>
                <w:color w:val="808080" w:themeColor="background1" w:themeShade="80"/>
                <w:sz w:val="20"/>
                <w:szCs w:val="20"/>
              </w:rPr>
            </w:pPr>
          </w:p>
          <w:p w14:paraId="37DF96D5" w14:textId="77777777"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Ejemplos:</w:t>
            </w:r>
          </w:p>
          <w:p w14:paraId="17AA3882" w14:textId="77777777" w:rsidR="001D1730" w:rsidRPr="00BB2EF3" w:rsidRDefault="001D1730" w:rsidP="00CD366C">
            <w:pPr>
              <w:pStyle w:val="Prrafodelista"/>
              <w:numPr>
                <w:ilvl w:val="0"/>
                <w:numId w:val="35"/>
              </w:numPr>
              <w:jc w:val="left"/>
              <w:rPr>
                <w:bCs/>
                <w:i/>
                <w:color w:val="808080" w:themeColor="background1" w:themeShade="80"/>
                <w:sz w:val="20"/>
                <w:szCs w:val="20"/>
              </w:rPr>
            </w:pPr>
            <w:r w:rsidRPr="00BB2EF3">
              <w:rPr>
                <w:bCs/>
                <w:i/>
                <w:color w:val="808080" w:themeColor="background1" w:themeShade="80"/>
                <w:sz w:val="20"/>
                <w:szCs w:val="20"/>
              </w:rPr>
              <w:t>Inasistencias injustificadas reiteradas a entrevistas y/o reuniones de apoderados.</w:t>
            </w:r>
          </w:p>
          <w:p w14:paraId="78467F82" w14:textId="77777777" w:rsidR="00E13E64" w:rsidRPr="00BB2EF3" w:rsidRDefault="00E13E64" w:rsidP="00CD366C">
            <w:pPr>
              <w:pStyle w:val="Prrafodelista"/>
              <w:numPr>
                <w:ilvl w:val="0"/>
                <w:numId w:val="35"/>
              </w:numPr>
              <w:jc w:val="left"/>
              <w:rPr>
                <w:bCs/>
                <w:i/>
                <w:color w:val="808080" w:themeColor="background1" w:themeShade="80"/>
                <w:sz w:val="20"/>
                <w:szCs w:val="20"/>
              </w:rPr>
            </w:pPr>
            <w:r w:rsidRPr="00BB2EF3">
              <w:rPr>
                <w:bCs/>
                <w:i/>
                <w:color w:val="808080" w:themeColor="background1" w:themeShade="80"/>
                <w:sz w:val="20"/>
                <w:szCs w:val="20"/>
              </w:rPr>
              <w:t xml:space="preserve">Ingresar sin permiso a espacios no autorizados del establecimiento educacional. </w:t>
            </w:r>
          </w:p>
          <w:p w14:paraId="4396857A" w14:textId="77777777" w:rsidR="001D1730" w:rsidRPr="00BB2EF3" w:rsidRDefault="001D1730" w:rsidP="00CD366C">
            <w:pPr>
              <w:pStyle w:val="Prrafodelista"/>
              <w:numPr>
                <w:ilvl w:val="0"/>
                <w:numId w:val="35"/>
              </w:numPr>
              <w:jc w:val="left"/>
              <w:rPr>
                <w:bCs/>
                <w:i/>
                <w:color w:val="808080" w:themeColor="background1" w:themeShade="80"/>
                <w:sz w:val="20"/>
                <w:szCs w:val="20"/>
              </w:rPr>
            </w:pPr>
            <w:r w:rsidRPr="00BB2EF3">
              <w:rPr>
                <w:bCs/>
                <w:i/>
                <w:color w:val="808080" w:themeColor="background1" w:themeShade="80"/>
                <w:sz w:val="20"/>
                <w:szCs w:val="20"/>
              </w:rPr>
              <w:t>No justificar atrasos o inasistencias.</w:t>
            </w:r>
          </w:p>
          <w:p w14:paraId="008B7EDA" w14:textId="77777777" w:rsidR="001D1730" w:rsidRPr="00BB2EF3" w:rsidRDefault="001D1730" w:rsidP="00CD366C">
            <w:pPr>
              <w:pStyle w:val="Prrafodelista"/>
              <w:numPr>
                <w:ilvl w:val="0"/>
                <w:numId w:val="35"/>
              </w:numPr>
              <w:jc w:val="left"/>
              <w:rPr>
                <w:bCs/>
                <w:i/>
                <w:color w:val="808080" w:themeColor="background1" w:themeShade="80"/>
                <w:sz w:val="20"/>
                <w:szCs w:val="20"/>
              </w:rPr>
            </w:pPr>
            <w:r w:rsidRPr="00BB2EF3">
              <w:rPr>
                <w:bCs/>
                <w:i/>
                <w:color w:val="808080" w:themeColor="background1" w:themeShade="80"/>
                <w:sz w:val="20"/>
                <w:szCs w:val="20"/>
              </w:rPr>
              <w:lastRenderedPageBreak/>
              <w:t>No informar de situaciones que estén afectando al alumno y que inciden en su conducta o rendimiento en el establecimiento.</w:t>
            </w:r>
          </w:p>
          <w:p w14:paraId="028E2965" w14:textId="77777777" w:rsidR="00282C80" w:rsidRPr="00BB2EF3" w:rsidRDefault="00282C80" w:rsidP="00991929">
            <w:pPr>
              <w:jc w:val="left"/>
              <w:rPr>
                <w:bCs/>
                <w:i/>
                <w:color w:val="808080" w:themeColor="background1" w:themeShade="80"/>
                <w:sz w:val="20"/>
                <w:szCs w:val="20"/>
              </w:rPr>
            </w:pPr>
          </w:p>
          <w:p w14:paraId="22D6C403" w14:textId="5EDF8D40" w:rsidR="00282C80" w:rsidRPr="00BB2EF3" w:rsidRDefault="00282C80" w:rsidP="00991929">
            <w:pPr>
              <w:jc w:val="left"/>
              <w:rPr>
                <w:bCs/>
                <w:i/>
                <w:color w:val="808080" w:themeColor="background1" w:themeShade="80"/>
                <w:sz w:val="20"/>
                <w:szCs w:val="20"/>
              </w:rPr>
            </w:pPr>
          </w:p>
          <w:p w14:paraId="413AC5D0" w14:textId="06C3962E" w:rsidR="00D01078" w:rsidRPr="00BB2EF3" w:rsidRDefault="00D01078" w:rsidP="00991929">
            <w:pPr>
              <w:jc w:val="left"/>
              <w:rPr>
                <w:bCs/>
                <w:i/>
                <w:color w:val="808080" w:themeColor="background1" w:themeShade="80"/>
                <w:sz w:val="20"/>
                <w:szCs w:val="20"/>
              </w:rPr>
            </w:pPr>
          </w:p>
          <w:p w14:paraId="18651F7B" w14:textId="7A757112" w:rsidR="00D01078" w:rsidRPr="00BB2EF3" w:rsidRDefault="00D01078" w:rsidP="00991929">
            <w:pPr>
              <w:jc w:val="left"/>
              <w:rPr>
                <w:bCs/>
                <w:i/>
                <w:color w:val="808080" w:themeColor="background1" w:themeShade="80"/>
                <w:sz w:val="20"/>
                <w:szCs w:val="20"/>
              </w:rPr>
            </w:pPr>
          </w:p>
          <w:p w14:paraId="067FB302" w14:textId="77777777" w:rsidR="00D01078" w:rsidRPr="00BB2EF3" w:rsidRDefault="00D01078" w:rsidP="00991929">
            <w:pPr>
              <w:jc w:val="left"/>
              <w:rPr>
                <w:bCs/>
                <w:i/>
                <w:color w:val="808080" w:themeColor="background1" w:themeShade="80"/>
                <w:sz w:val="20"/>
                <w:szCs w:val="20"/>
              </w:rPr>
            </w:pPr>
          </w:p>
          <w:p w14:paraId="242A6E89" w14:textId="77777777" w:rsidR="00282C80" w:rsidRPr="00BB2EF3" w:rsidRDefault="00282C80" w:rsidP="00991929">
            <w:pPr>
              <w:jc w:val="left"/>
              <w:rPr>
                <w:bCs/>
                <w:i/>
                <w:color w:val="808080" w:themeColor="background1" w:themeShade="80"/>
                <w:sz w:val="20"/>
                <w:szCs w:val="20"/>
              </w:rPr>
            </w:pPr>
          </w:p>
          <w:p w14:paraId="0ADF34E2" w14:textId="77777777" w:rsidR="00282C80" w:rsidRPr="00BB2EF3" w:rsidRDefault="00282C80" w:rsidP="00991929">
            <w:pPr>
              <w:jc w:val="left"/>
              <w:rPr>
                <w:bCs/>
                <w:i/>
                <w:color w:val="808080" w:themeColor="background1" w:themeShade="80"/>
                <w:sz w:val="20"/>
                <w:szCs w:val="20"/>
              </w:rPr>
            </w:pPr>
          </w:p>
        </w:tc>
      </w:tr>
      <w:tr w:rsidR="001D1730" w:rsidRPr="00990D66" w14:paraId="1888F96C" w14:textId="77777777" w:rsidTr="00503C4B">
        <w:tblPrEx>
          <w:shd w:val="clear" w:color="auto" w:fill="auto"/>
        </w:tblPrEx>
        <w:trPr>
          <w:gridBefore w:val="1"/>
          <w:wBefore w:w="284" w:type="dxa"/>
        </w:trPr>
        <w:tc>
          <w:tcPr>
            <w:tcW w:w="8902" w:type="dxa"/>
            <w:gridSpan w:val="3"/>
            <w:shd w:val="clear" w:color="auto" w:fill="FFFFFF" w:themeFill="background1"/>
          </w:tcPr>
          <w:p w14:paraId="03C5CA0A" w14:textId="298CDFDB" w:rsidR="001D1730" w:rsidRPr="000420EA" w:rsidRDefault="001D1730" w:rsidP="00991929">
            <w:pPr>
              <w:jc w:val="left"/>
              <w:rPr>
                <w:b/>
                <w:bCs/>
                <w:i/>
                <w:color w:val="808080" w:themeColor="background1" w:themeShade="80"/>
                <w:sz w:val="20"/>
                <w:szCs w:val="20"/>
              </w:rPr>
            </w:pPr>
            <w:r w:rsidRPr="000420EA">
              <w:rPr>
                <w:b/>
                <w:bCs/>
                <w:i/>
                <w:color w:val="808080" w:themeColor="background1" w:themeShade="80"/>
                <w:sz w:val="20"/>
                <w:szCs w:val="20"/>
              </w:rPr>
              <w:lastRenderedPageBreak/>
              <w:t xml:space="preserve">De las </w:t>
            </w:r>
            <w:r w:rsidR="006469CD" w:rsidRPr="000420EA">
              <w:rPr>
                <w:b/>
                <w:bCs/>
                <w:i/>
                <w:color w:val="808080" w:themeColor="background1" w:themeShade="80"/>
                <w:sz w:val="20"/>
                <w:szCs w:val="20"/>
              </w:rPr>
              <w:t>f</w:t>
            </w:r>
            <w:r w:rsidRPr="000420EA">
              <w:rPr>
                <w:b/>
                <w:bCs/>
                <w:i/>
                <w:color w:val="808080" w:themeColor="background1" w:themeShade="80"/>
                <w:sz w:val="20"/>
                <w:szCs w:val="20"/>
              </w:rPr>
              <w:t xml:space="preserve">altas </w:t>
            </w:r>
            <w:r w:rsidR="006469CD" w:rsidRPr="000420EA">
              <w:rPr>
                <w:b/>
                <w:bCs/>
                <w:i/>
                <w:color w:val="808080" w:themeColor="background1" w:themeShade="80"/>
                <w:sz w:val="20"/>
                <w:szCs w:val="20"/>
              </w:rPr>
              <w:t>g</w:t>
            </w:r>
            <w:r w:rsidRPr="000420EA">
              <w:rPr>
                <w:b/>
                <w:bCs/>
                <w:i/>
                <w:color w:val="808080" w:themeColor="background1" w:themeShade="80"/>
                <w:sz w:val="20"/>
                <w:szCs w:val="20"/>
              </w:rPr>
              <w:t>ravísimas</w:t>
            </w:r>
          </w:p>
          <w:p w14:paraId="55E49BAA" w14:textId="41B47FBE" w:rsidR="001D1730" w:rsidRPr="000420EA" w:rsidRDefault="001D1730" w:rsidP="00991929">
            <w:pPr>
              <w:jc w:val="left"/>
              <w:rPr>
                <w:i/>
              </w:rPr>
            </w:pPr>
            <w:r w:rsidRPr="000420EA">
              <w:rPr>
                <w:b/>
                <w:bCs/>
                <w:i/>
                <w:color w:val="808080" w:themeColor="background1" w:themeShade="80"/>
                <w:sz w:val="20"/>
                <w:szCs w:val="20"/>
              </w:rPr>
              <w:t xml:space="preserve">Texto </w:t>
            </w:r>
            <w:r w:rsidR="0033580C">
              <w:rPr>
                <w:b/>
                <w:bCs/>
                <w:i/>
                <w:color w:val="808080" w:themeColor="background1" w:themeShade="80"/>
                <w:sz w:val="20"/>
                <w:szCs w:val="20"/>
              </w:rPr>
              <w:t>s</w:t>
            </w:r>
            <w:r w:rsidRPr="000420EA">
              <w:rPr>
                <w:b/>
                <w:bCs/>
                <w:i/>
                <w:color w:val="808080" w:themeColor="background1" w:themeShade="80"/>
                <w:sz w:val="20"/>
                <w:szCs w:val="20"/>
              </w:rPr>
              <w:t>ugerido</w:t>
            </w:r>
          </w:p>
          <w:p w14:paraId="3E34A987" w14:textId="03C3C0A7"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Son aquellas actitudes y comportamiento</w:t>
            </w:r>
            <w:r w:rsidR="00AC181F" w:rsidRPr="00BB2EF3">
              <w:rPr>
                <w:bCs/>
                <w:i/>
                <w:color w:val="808080" w:themeColor="background1" w:themeShade="80"/>
                <w:sz w:val="20"/>
                <w:szCs w:val="20"/>
              </w:rPr>
              <w:t>s</w:t>
            </w:r>
            <w:r w:rsidRPr="00BB2EF3">
              <w:rPr>
                <w:bCs/>
                <w:i/>
                <w:color w:val="808080" w:themeColor="background1" w:themeShade="80"/>
                <w:sz w:val="20"/>
                <w:szCs w:val="20"/>
              </w:rPr>
              <w:t xml:space="preserve"> que afecten gravemente el ámbito físico y psicológico de algún integrante de la </w:t>
            </w:r>
            <w:r w:rsidR="002D6D86" w:rsidRPr="00BB2EF3">
              <w:rPr>
                <w:bCs/>
                <w:i/>
                <w:color w:val="808080" w:themeColor="background1" w:themeShade="80"/>
                <w:sz w:val="20"/>
                <w:szCs w:val="20"/>
              </w:rPr>
              <w:t>c</w:t>
            </w:r>
            <w:r w:rsidRPr="00BB2EF3">
              <w:rPr>
                <w:bCs/>
                <w:i/>
                <w:color w:val="808080" w:themeColor="background1" w:themeShade="80"/>
                <w:sz w:val="20"/>
                <w:szCs w:val="20"/>
              </w:rPr>
              <w:t xml:space="preserve">omunidad </w:t>
            </w:r>
            <w:r w:rsidR="002D6D86" w:rsidRPr="00BB2EF3">
              <w:rPr>
                <w:bCs/>
                <w:i/>
                <w:color w:val="808080" w:themeColor="background1" w:themeShade="80"/>
                <w:sz w:val="20"/>
                <w:szCs w:val="20"/>
              </w:rPr>
              <w:t>e</w:t>
            </w:r>
            <w:r w:rsidRPr="00BB2EF3">
              <w:rPr>
                <w:bCs/>
                <w:i/>
                <w:color w:val="808080" w:themeColor="background1" w:themeShade="80"/>
                <w:sz w:val="20"/>
                <w:szCs w:val="20"/>
              </w:rPr>
              <w:t>ducativa y/o la imagen o el prestigio institucional, siendo o no constitutivo de delito y que alteren de manera significativa el clima escolar o incurrir en forma reiterada en incumplimiento de sus deberes de apoderados.</w:t>
            </w:r>
          </w:p>
          <w:p w14:paraId="05587D42" w14:textId="77777777" w:rsidR="001D1730" w:rsidRPr="00BB2EF3" w:rsidRDefault="001D1730" w:rsidP="00991929">
            <w:pPr>
              <w:jc w:val="left"/>
              <w:rPr>
                <w:bCs/>
                <w:i/>
                <w:color w:val="808080" w:themeColor="background1" w:themeShade="80"/>
                <w:sz w:val="20"/>
                <w:szCs w:val="20"/>
              </w:rPr>
            </w:pPr>
          </w:p>
          <w:p w14:paraId="2EC9FEF5" w14:textId="77777777" w:rsidR="001D1730" w:rsidRPr="000420EA" w:rsidRDefault="001D1730" w:rsidP="00991929">
            <w:pPr>
              <w:jc w:val="left"/>
              <w:rPr>
                <w:bCs/>
                <w:i/>
                <w:color w:val="808080" w:themeColor="background1" w:themeShade="80"/>
                <w:sz w:val="20"/>
                <w:szCs w:val="20"/>
              </w:rPr>
            </w:pPr>
            <w:r w:rsidRPr="00BB2EF3">
              <w:rPr>
                <w:bCs/>
                <w:i/>
                <w:color w:val="808080" w:themeColor="background1" w:themeShade="80"/>
                <w:sz w:val="20"/>
                <w:szCs w:val="20"/>
              </w:rPr>
              <w:t>Ejemplos:</w:t>
            </w:r>
          </w:p>
          <w:p w14:paraId="1646B667" w14:textId="77777777" w:rsidR="001D1730" w:rsidRPr="000420EA" w:rsidRDefault="001D1730" w:rsidP="00CD366C">
            <w:pPr>
              <w:pStyle w:val="Prrafodelista"/>
              <w:numPr>
                <w:ilvl w:val="0"/>
                <w:numId w:val="33"/>
              </w:numPr>
              <w:jc w:val="left"/>
              <w:rPr>
                <w:bCs/>
                <w:i/>
                <w:color w:val="808080" w:themeColor="background1" w:themeShade="80"/>
                <w:sz w:val="20"/>
                <w:szCs w:val="20"/>
              </w:rPr>
            </w:pPr>
            <w:r w:rsidRPr="000420EA">
              <w:rPr>
                <w:bCs/>
                <w:i/>
                <w:color w:val="808080" w:themeColor="background1" w:themeShade="80"/>
                <w:sz w:val="20"/>
                <w:szCs w:val="20"/>
              </w:rPr>
              <w:t xml:space="preserve">Agresión física o psicológica, realizada por cualquier medio, a cualquier miembro de la comunidad </w:t>
            </w:r>
            <w:r w:rsidR="001149AF" w:rsidRPr="000420EA">
              <w:rPr>
                <w:bCs/>
                <w:i/>
                <w:color w:val="808080" w:themeColor="background1" w:themeShade="80"/>
                <w:sz w:val="20"/>
                <w:szCs w:val="20"/>
              </w:rPr>
              <w:t>educativa.</w:t>
            </w:r>
          </w:p>
          <w:p w14:paraId="31D04624" w14:textId="658E4FFF" w:rsidR="001D1730" w:rsidRPr="000420EA" w:rsidRDefault="001D1730" w:rsidP="00CD366C">
            <w:pPr>
              <w:pStyle w:val="Prrafodelista"/>
              <w:numPr>
                <w:ilvl w:val="0"/>
                <w:numId w:val="33"/>
              </w:numPr>
              <w:jc w:val="left"/>
              <w:rPr>
                <w:bCs/>
                <w:i/>
                <w:color w:val="808080" w:themeColor="background1" w:themeShade="80"/>
                <w:sz w:val="20"/>
                <w:szCs w:val="20"/>
              </w:rPr>
            </w:pPr>
            <w:r w:rsidRPr="000420EA">
              <w:rPr>
                <w:bCs/>
                <w:i/>
                <w:color w:val="808080" w:themeColor="background1" w:themeShade="80"/>
                <w:sz w:val="20"/>
                <w:szCs w:val="20"/>
              </w:rPr>
              <w:t xml:space="preserve">Dañar bienes muebles o inmuebles pertenecientes a cualquier integrante de la </w:t>
            </w:r>
            <w:r w:rsidR="00AC181F">
              <w:rPr>
                <w:bCs/>
                <w:i/>
                <w:color w:val="808080" w:themeColor="background1" w:themeShade="80"/>
                <w:sz w:val="20"/>
                <w:szCs w:val="20"/>
              </w:rPr>
              <w:t>c</w:t>
            </w:r>
            <w:r w:rsidRPr="000420EA">
              <w:rPr>
                <w:bCs/>
                <w:i/>
                <w:color w:val="808080" w:themeColor="background1" w:themeShade="80"/>
                <w:sz w:val="20"/>
                <w:szCs w:val="20"/>
              </w:rPr>
              <w:t xml:space="preserve">omunidad </w:t>
            </w:r>
            <w:r w:rsidR="00AC181F">
              <w:rPr>
                <w:bCs/>
                <w:i/>
                <w:color w:val="808080" w:themeColor="background1" w:themeShade="80"/>
                <w:sz w:val="20"/>
                <w:szCs w:val="20"/>
              </w:rPr>
              <w:t>w</w:t>
            </w:r>
            <w:r w:rsidRPr="000420EA">
              <w:rPr>
                <w:bCs/>
                <w:i/>
                <w:color w:val="808080" w:themeColor="background1" w:themeShade="80"/>
                <w:sz w:val="20"/>
                <w:szCs w:val="20"/>
              </w:rPr>
              <w:t xml:space="preserve">ducativa, con intencionalidad de perjudicar tras un </w:t>
            </w:r>
            <w:r w:rsidR="001149AF" w:rsidRPr="000420EA">
              <w:rPr>
                <w:bCs/>
                <w:i/>
                <w:color w:val="808080" w:themeColor="background1" w:themeShade="80"/>
                <w:sz w:val="20"/>
                <w:szCs w:val="20"/>
              </w:rPr>
              <w:t>conflicto.</w:t>
            </w:r>
          </w:p>
          <w:p w14:paraId="1E1F99D0" w14:textId="77777777" w:rsidR="001D1730" w:rsidRPr="000420EA" w:rsidRDefault="001D1730" w:rsidP="00CD366C">
            <w:pPr>
              <w:pStyle w:val="Prrafodelista"/>
              <w:numPr>
                <w:ilvl w:val="0"/>
                <w:numId w:val="33"/>
              </w:numPr>
              <w:jc w:val="left"/>
              <w:rPr>
                <w:bCs/>
                <w:i/>
                <w:color w:val="808080" w:themeColor="background1" w:themeShade="80"/>
                <w:sz w:val="20"/>
                <w:szCs w:val="20"/>
              </w:rPr>
            </w:pPr>
            <w:r w:rsidRPr="000420EA">
              <w:rPr>
                <w:bCs/>
                <w:i/>
                <w:color w:val="808080" w:themeColor="background1" w:themeShade="80"/>
                <w:sz w:val="20"/>
                <w:szCs w:val="20"/>
              </w:rPr>
              <w:t>Provocar daño o destrucción en la infraestructura institucional esencial para el servicio educativo.</w:t>
            </w:r>
          </w:p>
          <w:p w14:paraId="3D5C8606" w14:textId="6C0303C1" w:rsidR="00282C80" w:rsidRDefault="00282C80" w:rsidP="00991929">
            <w:pPr>
              <w:jc w:val="left"/>
              <w:rPr>
                <w:bCs/>
                <w:i/>
                <w:color w:val="808080" w:themeColor="background1" w:themeShade="80"/>
                <w:sz w:val="20"/>
                <w:szCs w:val="20"/>
              </w:rPr>
            </w:pPr>
          </w:p>
          <w:p w14:paraId="4AB3ED83" w14:textId="73AB91BB" w:rsidR="00D01078" w:rsidRDefault="00D01078" w:rsidP="00991929">
            <w:pPr>
              <w:jc w:val="left"/>
              <w:rPr>
                <w:bCs/>
                <w:i/>
                <w:color w:val="808080" w:themeColor="background1" w:themeShade="80"/>
                <w:sz w:val="20"/>
                <w:szCs w:val="20"/>
              </w:rPr>
            </w:pPr>
          </w:p>
          <w:p w14:paraId="1802964B" w14:textId="364C6954" w:rsidR="00D01078" w:rsidRDefault="00D01078" w:rsidP="00991929">
            <w:pPr>
              <w:jc w:val="left"/>
              <w:rPr>
                <w:bCs/>
                <w:i/>
                <w:color w:val="808080" w:themeColor="background1" w:themeShade="80"/>
                <w:sz w:val="20"/>
                <w:szCs w:val="20"/>
              </w:rPr>
            </w:pPr>
          </w:p>
          <w:p w14:paraId="2C718A31" w14:textId="77777777" w:rsidR="00D01078" w:rsidRPr="000420EA" w:rsidRDefault="00D01078" w:rsidP="00991929">
            <w:pPr>
              <w:jc w:val="left"/>
              <w:rPr>
                <w:bCs/>
                <w:i/>
                <w:color w:val="808080" w:themeColor="background1" w:themeShade="80"/>
                <w:sz w:val="20"/>
                <w:szCs w:val="20"/>
              </w:rPr>
            </w:pPr>
          </w:p>
          <w:p w14:paraId="218E5645" w14:textId="77777777" w:rsidR="00282C80" w:rsidRPr="000420EA" w:rsidRDefault="00282C80" w:rsidP="00991929">
            <w:pPr>
              <w:jc w:val="left"/>
              <w:rPr>
                <w:bCs/>
                <w:i/>
                <w:color w:val="808080" w:themeColor="background1" w:themeShade="80"/>
                <w:sz w:val="20"/>
                <w:szCs w:val="20"/>
              </w:rPr>
            </w:pPr>
          </w:p>
          <w:p w14:paraId="6C90507B" w14:textId="77777777" w:rsidR="00282C80" w:rsidRPr="000420EA" w:rsidRDefault="00282C80" w:rsidP="00991929">
            <w:pPr>
              <w:jc w:val="left"/>
              <w:rPr>
                <w:bCs/>
                <w:i/>
                <w:color w:val="808080" w:themeColor="background1" w:themeShade="80"/>
                <w:sz w:val="20"/>
                <w:szCs w:val="20"/>
              </w:rPr>
            </w:pPr>
          </w:p>
          <w:p w14:paraId="776C8075" w14:textId="77777777" w:rsidR="00282C80" w:rsidRPr="000420EA" w:rsidRDefault="00282C80" w:rsidP="00991929">
            <w:pPr>
              <w:jc w:val="left"/>
              <w:rPr>
                <w:bCs/>
                <w:i/>
                <w:color w:val="808080" w:themeColor="background1" w:themeShade="80"/>
                <w:sz w:val="20"/>
                <w:szCs w:val="20"/>
              </w:rPr>
            </w:pPr>
          </w:p>
        </w:tc>
      </w:tr>
      <w:tr w:rsidR="001D1730" w:rsidRPr="00990D66" w14:paraId="6CCB8229"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59D573E2" w14:textId="77777777" w:rsidR="001D1730" w:rsidRPr="000E1423" w:rsidRDefault="001D1730" w:rsidP="00CD366C">
            <w:pPr>
              <w:pStyle w:val="Prrafodelista"/>
              <w:numPr>
                <w:ilvl w:val="0"/>
                <w:numId w:val="58"/>
              </w:numPr>
              <w:jc w:val="left"/>
              <w:rPr>
                <w:b/>
                <w:bCs/>
                <w:iCs/>
                <w:sz w:val="20"/>
                <w:szCs w:val="20"/>
              </w:rPr>
            </w:pPr>
            <w:r w:rsidRPr="000E1423">
              <w:rPr>
                <w:b/>
                <w:bCs/>
                <w:iCs/>
                <w:color w:val="002060"/>
                <w:sz w:val="20"/>
                <w:szCs w:val="20"/>
              </w:rPr>
              <w:t xml:space="preserve">Procedimientos a seguir frente a </w:t>
            </w:r>
            <w:r w:rsidR="000A3818" w:rsidRPr="000E1423">
              <w:rPr>
                <w:b/>
                <w:bCs/>
                <w:iCs/>
                <w:color w:val="002060"/>
                <w:sz w:val="20"/>
                <w:szCs w:val="20"/>
              </w:rPr>
              <w:t>las faltas a la convivencia escolar de los adultos.</w:t>
            </w:r>
          </w:p>
        </w:tc>
      </w:tr>
      <w:tr w:rsidR="001D1730" w:rsidRPr="00990D66" w14:paraId="1C675D6E" w14:textId="77777777" w:rsidTr="00503C4B">
        <w:tblPrEx>
          <w:shd w:val="clear" w:color="auto" w:fill="auto"/>
        </w:tblPrEx>
        <w:trPr>
          <w:gridBefore w:val="1"/>
          <w:wBefore w:w="284" w:type="dxa"/>
        </w:trPr>
        <w:tc>
          <w:tcPr>
            <w:tcW w:w="8902" w:type="dxa"/>
            <w:gridSpan w:val="3"/>
            <w:shd w:val="clear" w:color="auto" w:fill="FFFFFF" w:themeFill="background1"/>
          </w:tcPr>
          <w:p w14:paraId="4A914516" w14:textId="1F9FE93E" w:rsidR="001D1730" w:rsidRDefault="001D1730" w:rsidP="00EE0C57">
            <w:pPr>
              <w:jc w:val="left"/>
              <w:rPr>
                <w:b/>
                <w:bCs/>
                <w:iCs/>
                <w:color w:val="808080" w:themeColor="background1" w:themeShade="80"/>
                <w:sz w:val="20"/>
                <w:szCs w:val="20"/>
              </w:rPr>
            </w:pPr>
            <w:r>
              <w:rPr>
                <w:b/>
                <w:bCs/>
                <w:iCs/>
                <w:color w:val="808080" w:themeColor="background1" w:themeShade="80"/>
                <w:sz w:val="20"/>
                <w:szCs w:val="20"/>
              </w:rPr>
              <w:t>Orientaciones</w:t>
            </w:r>
          </w:p>
          <w:p w14:paraId="5AFDF339" w14:textId="77777777" w:rsidR="00EE0C57" w:rsidRPr="00EE0C57" w:rsidRDefault="00EE0C57" w:rsidP="00EE0C57">
            <w:pPr>
              <w:jc w:val="left"/>
              <w:rPr>
                <w:b/>
                <w:bCs/>
                <w:iCs/>
                <w:color w:val="808080" w:themeColor="background1" w:themeShade="80"/>
                <w:sz w:val="20"/>
                <w:szCs w:val="20"/>
              </w:rPr>
            </w:pPr>
          </w:p>
          <w:p w14:paraId="5B68B5E3" w14:textId="77777777" w:rsidR="00EE0C57" w:rsidRPr="00464885" w:rsidRDefault="00EE0C57" w:rsidP="00EE0C57">
            <w:pPr>
              <w:rPr>
                <w:bCs/>
                <w:i/>
                <w:color w:val="808080" w:themeColor="background1" w:themeShade="80"/>
                <w:sz w:val="20"/>
                <w:szCs w:val="20"/>
              </w:rPr>
            </w:pPr>
            <w:r w:rsidRPr="00464885">
              <w:rPr>
                <w:bCs/>
                <w:i/>
                <w:color w:val="808080" w:themeColor="background1" w:themeShade="80"/>
                <w:sz w:val="20"/>
                <w:szCs w:val="20"/>
              </w:rPr>
              <w:t>En este apartado se deben especificar claramente los procedimientos que se utilizarán para determinar las medidas disciplinarias a aplicar a aquellos padres, madres o apoderados, que incurran en algunas de las faltas antes señaladas.</w:t>
            </w:r>
          </w:p>
          <w:p w14:paraId="5B1699AF" w14:textId="423F5EB7" w:rsidR="00EE0C57" w:rsidRPr="00BB2EF3" w:rsidRDefault="00EE0C57" w:rsidP="00EE0C57">
            <w:pPr>
              <w:rPr>
                <w:bCs/>
                <w:i/>
                <w:color w:val="808080" w:themeColor="background1" w:themeShade="80"/>
                <w:sz w:val="20"/>
                <w:szCs w:val="20"/>
              </w:rPr>
            </w:pPr>
            <w:r w:rsidRPr="00464885">
              <w:rPr>
                <w:bCs/>
                <w:i/>
                <w:color w:val="808080" w:themeColor="background1" w:themeShade="80"/>
                <w:sz w:val="20"/>
                <w:szCs w:val="20"/>
              </w:rPr>
              <w:t>Se debe distinguir respecto del procedimiento</w:t>
            </w:r>
            <w:r w:rsidR="00AC181F">
              <w:rPr>
                <w:bCs/>
                <w:i/>
                <w:color w:val="808080" w:themeColor="background1" w:themeShade="80"/>
                <w:sz w:val="20"/>
                <w:szCs w:val="20"/>
              </w:rPr>
              <w:t>,</w:t>
            </w:r>
            <w:r w:rsidRPr="00464885">
              <w:rPr>
                <w:bCs/>
                <w:i/>
                <w:color w:val="808080" w:themeColor="background1" w:themeShade="80"/>
                <w:sz w:val="20"/>
                <w:szCs w:val="20"/>
              </w:rPr>
              <w:t xml:space="preserve"> que se </w:t>
            </w:r>
            <w:r w:rsidR="00AC181F">
              <w:rPr>
                <w:bCs/>
                <w:i/>
                <w:color w:val="808080" w:themeColor="background1" w:themeShade="80"/>
                <w:sz w:val="20"/>
                <w:szCs w:val="20"/>
              </w:rPr>
              <w:t>sancionará</w:t>
            </w:r>
            <w:r w:rsidRPr="00464885">
              <w:rPr>
                <w:bCs/>
                <w:i/>
                <w:color w:val="808080" w:themeColor="background1" w:themeShade="80"/>
                <w:sz w:val="20"/>
                <w:szCs w:val="20"/>
              </w:rPr>
              <w:t xml:space="preserve"> según el tipo de falta en que haya incurrido el padre, madre y apoderado y según ello, será el tipo de medida </w:t>
            </w:r>
            <w:r>
              <w:rPr>
                <w:bCs/>
                <w:i/>
                <w:color w:val="808080" w:themeColor="background1" w:themeShade="80"/>
                <w:sz w:val="20"/>
                <w:szCs w:val="20"/>
              </w:rPr>
              <w:t xml:space="preserve">que </w:t>
            </w:r>
            <w:r w:rsidRPr="00BB2EF3">
              <w:rPr>
                <w:bCs/>
                <w:i/>
                <w:color w:val="808080" w:themeColor="background1" w:themeShade="80"/>
                <w:sz w:val="20"/>
                <w:szCs w:val="20"/>
              </w:rPr>
              <w:t>se aplicar</w:t>
            </w:r>
            <w:r w:rsidR="00AC181F" w:rsidRPr="00BB2EF3">
              <w:rPr>
                <w:bCs/>
                <w:i/>
                <w:color w:val="808080" w:themeColor="background1" w:themeShade="80"/>
                <w:sz w:val="20"/>
                <w:szCs w:val="20"/>
              </w:rPr>
              <w:t>á</w:t>
            </w:r>
            <w:r w:rsidRPr="00BB2EF3">
              <w:rPr>
                <w:bCs/>
                <w:i/>
                <w:color w:val="808080" w:themeColor="background1" w:themeShade="80"/>
                <w:sz w:val="20"/>
                <w:szCs w:val="20"/>
              </w:rPr>
              <w:t>, la que debe estar previamente definida.</w:t>
            </w:r>
          </w:p>
          <w:p w14:paraId="0D12AEB6" w14:textId="77777777" w:rsidR="00EE0C57" w:rsidRPr="00BB2EF3" w:rsidRDefault="00EE0C57" w:rsidP="00EE0C57">
            <w:pPr>
              <w:rPr>
                <w:bCs/>
                <w:i/>
                <w:color w:val="808080" w:themeColor="background1" w:themeShade="80"/>
                <w:sz w:val="20"/>
                <w:szCs w:val="20"/>
              </w:rPr>
            </w:pPr>
          </w:p>
          <w:p w14:paraId="20C53152" w14:textId="77777777" w:rsidR="00EE0C57" w:rsidRPr="00BB2EF3" w:rsidRDefault="00EE0C57" w:rsidP="00EE0C57">
            <w:pPr>
              <w:rPr>
                <w:bCs/>
                <w:i/>
                <w:color w:val="808080" w:themeColor="background1" w:themeShade="80"/>
                <w:sz w:val="20"/>
                <w:szCs w:val="20"/>
              </w:rPr>
            </w:pPr>
            <w:r w:rsidRPr="00BB2EF3">
              <w:rPr>
                <w:bCs/>
                <w:i/>
                <w:color w:val="808080" w:themeColor="background1" w:themeShade="80"/>
                <w:sz w:val="20"/>
                <w:szCs w:val="20"/>
              </w:rPr>
              <w:t>Ejemplos de medidas a aplicar:</w:t>
            </w:r>
          </w:p>
          <w:p w14:paraId="4801C8EA" w14:textId="77777777" w:rsidR="00EE0C57" w:rsidRPr="00BB2EF3" w:rsidRDefault="00EE0C57" w:rsidP="00EE0C57">
            <w:pPr>
              <w:rPr>
                <w:bCs/>
                <w:i/>
                <w:color w:val="808080" w:themeColor="background1" w:themeShade="80"/>
                <w:sz w:val="20"/>
                <w:szCs w:val="20"/>
              </w:rPr>
            </w:pPr>
          </w:p>
          <w:p w14:paraId="0785A6B5" w14:textId="77777777" w:rsidR="00EE0C57" w:rsidRPr="00BB2EF3" w:rsidRDefault="00EE0C57" w:rsidP="00EE0C57">
            <w:pPr>
              <w:pStyle w:val="Prrafodelista"/>
              <w:numPr>
                <w:ilvl w:val="0"/>
                <w:numId w:val="36"/>
              </w:numPr>
              <w:rPr>
                <w:bCs/>
                <w:i/>
                <w:color w:val="808080" w:themeColor="background1" w:themeShade="80"/>
                <w:sz w:val="20"/>
                <w:szCs w:val="20"/>
              </w:rPr>
            </w:pPr>
            <w:r w:rsidRPr="00BB2EF3">
              <w:rPr>
                <w:bCs/>
                <w:i/>
                <w:color w:val="808080" w:themeColor="background1" w:themeShade="80"/>
                <w:sz w:val="20"/>
                <w:szCs w:val="20"/>
              </w:rPr>
              <w:t>Amonestación escrita.</w:t>
            </w:r>
          </w:p>
          <w:p w14:paraId="2D591E3C" w14:textId="77777777" w:rsidR="00EE0C57" w:rsidRPr="00BB2EF3" w:rsidRDefault="00EE0C57" w:rsidP="00EE0C57">
            <w:pPr>
              <w:pStyle w:val="Prrafodelista"/>
              <w:numPr>
                <w:ilvl w:val="0"/>
                <w:numId w:val="36"/>
              </w:numPr>
              <w:rPr>
                <w:bCs/>
                <w:i/>
                <w:color w:val="808080" w:themeColor="background1" w:themeShade="80"/>
                <w:sz w:val="20"/>
                <w:szCs w:val="20"/>
              </w:rPr>
            </w:pPr>
            <w:r w:rsidRPr="00BB2EF3">
              <w:rPr>
                <w:bCs/>
                <w:i/>
                <w:color w:val="808080" w:themeColor="background1" w:themeShade="80"/>
                <w:sz w:val="20"/>
                <w:szCs w:val="20"/>
              </w:rPr>
              <w:t>Cartas de compromiso.</w:t>
            </w:r>
          </w:p>
          <w:p w14:paraId="4EE9AB47" w14:textId="77777777" w:rsidR="00EE0C57" w:rsidRPr="00BB2EF3" w:rsidRDefault="00EE0C57" w:rsidP="00EE0C57">
            <w:pPr>
              <w:pStyle w:val="Prrafodelista"/>
              <w:numPr>
                <w:ilvl w:val="0"/>
                <w:numId w:val="36"/>
              </w:numPr>
              <w:rPr>
                <w:bCs/>
                <w:i/>
                <w:color w:val="808080" w:themeColor="background1" w:themeShade="80"/>
                <w:sz w:val="20"/>
                <w:szCs w:val="20"/>
              </w:rPr>
            </w:pPr>
            <w:r w:rsidRPr="00BB2EF3">
              <w:rPr>
                <w:bCs/>
                <w:i/>
                <w:color w:val="808080" w:themeColor="background1" w:themeShade="80"/>
                <w:sz w:val="20"/>
                <w:szCs w:val="20"/>
              </w:rPr>
              <w:t>Entrevistas.</w:t>
            </w:r>
          </w:p>
          <w:p w14:paraId="755CA792" w14:textId="77777777" w:rsidR="00EE0C57" w:rsidRPr="00BB2EF3" w:rsidRDefault="00EE0C57" w:rsidP="00EE0C57">
            <w:pPr>
              <w:pStyle w:val="Prrafodelista"/>
              <w:numPr>
                <w:ilvl w:val="0"/>
                <w:numId w:val="36"/>
              </w:numPr>
              <w:rPr>
                <w:bCs/>
                <w:i/>
                <w:color w:val="808080" w:themeColor="background1" w:themeShade="80"/>
                <w:sz w:val="20"/>
                <w:szCs w:val="20"/>
              </w:rPr>
            </w:pPr>
            <w:r w:rsidRPr="00BB2EF3">
              <w:rPr>
                <w:bCs/>
                <w:i/>
                <w:color w:val="808080" w:themeColor="background1" w:themeShade="80"/>
                <w:sz w:val="20"/>
                <w:szCs w:val="20"/>
              </w:rPr>
              <w:t>Cambio de apoderado.</w:t>
            </w:r>
          </w:p>
          <w:p w14:paraId="7E9571A3" w14:textId="77777777" w:rsidR="00EE0C57" w:rsidRPr="00BB2EF3" w:rsidRDefault="00EE0C57" w:rsidP="00EE0C57">
            <w:pPr>
              <w:pStyle w:val="Prrafodelista"/>
              <w:numPr>
                <w:ilvl w:val="0"/>
                <w:numId w:val="36"/>
              </w:numPr>
              <w:rPr>
                <w:bCs/>
                <w:i/>
                <w:color w:val="808080" w:themeColor="background1" w:themeShade="80"/>
                <w:sz w:val="20"/>
                <w:szCs w:val="20"/>
              </w:rPr>
            </w:pPr>
            <w:r w:rsidRPr="00BB2EF3">
              <w:rPr>
                <w:bCs/>
                <w:i/>
                <w:color w:val="808080" w:themeColor="background1" w:themeShade="80"/>
                <w:sz w:val="20"/>
                <w:szCs w:val="20"/>
              </w:rPr>
              <w:t>Prohibición de ingreso a las dependencias del establecimiento.</w:t>
            </w:r>
          </w:p>
          <w:p w14:paraId="42143ABA" w14:textId="77777777" w:rsidR="001D1730" w:rsidRDefault="001D1730" w:rsidP="00991929">
            <w:pPr>
              <w:jc w:val="left"/>
              <w:rPr>
                <w:b/>
                <w:bCs/>
                <w:iCs/>
                <w:color w:val="002060"/>
                <w:sz w:val="20"/>
                <w:szCs w:val="20"/>
              </w:rPr>
            </w:pPr>
          </w:p>
          <w:p w14:paraId="1D305E9E" w14:textId="77777777" w:rsidR="00282C80" w:rsidRDefault="00282C80" w:rsidP="00991929">
            <w:pPr>
              <w:jc w:val="left"/>
              <w:rPr>
                <w:b/>
                <w:bCs/>
                <w:iCs/>
                <w:color w:val="002060"/>
                <w:sz w:val="20"/>
                <w:szCs w:val="20"/>
              </w:rPr>
            </w:pPr>
          </w:p>
          <w:p w14:paraId="4577B71E" w14:textId="77777777" w:rsidR="00D01078" w:rsidRDefault="00D01078" w:rsidP="00991929">
            <w:pPr>
              <w:jc w:val="left"/>
              <w:rPr>
                <w:b/>
                <w:bCs/>
                <w:iCs/>
                <w:color w:val="002060"/>
                <w:sz w:val="20"/>
                <w:szCs w:val="20"/>
              </w:rPr>
            </w:pPr>
          </w:p>
          <w:p w14:paraId="1D1DD454" w14:textId="67871D30" w:rsidR="00D01078" w:rsidRPr="00E052D4" w:rsidRDefault="00D01078" w:rsidP="00991929">
            <w:pPr>
              <w:jc w:val="left"/>
              <w:rPr>
                <w:b/>
                <w:bCs/>
                <w:iCs/>
                <w:color w:val="002060"/>
                <w:sz w:val="20"/>
                <w:szCs w:val="20"/>
              </w:rPr>
            </w:pPr>
          </w:p>
        </w:tc>
      </w:tr>
      <w:tr w:rsidR="001D1730" w:rsidRPr="00990D66" w14:paraId="4AB084C8"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4478004E" w14:textId="0C28032B" w:rsidR="001D1730" w:rsidRPr="000E1423" w:rsidRDefault="001D1730" w:rsidP="00CD366C">
            <w:pPr>
              <w:pStyle w:val="Prrafodelista"/>
              <w:numPr>
                <w:ilvl w:val="0"/>
                <w:numId w:val="58"/>
              </w:numPr>
              <w:jc w:val="left"/>
              <w:rPr>
                <w:b/>
                <w:bCs/>
                <w:iCs/>
                <w:sz w:val="20"/>
                <w:szCs w:val="20"/>
              </w:rPr>
            </w:pPr>
            <w:r w:rsidRPr="000E1423">
              <w:rPr>
                <w:b/>
                <w:bCs/>
                <w:iCs/>
                <w:color w:val="002060"/>
                <w:sz w:val="20"/>
                <w:szCs w:val="20"/>
              </w:rPr>
              <w:lastRenderedPageBreak/>
              <w:t xml:space="preserve">Del </w:t>
            </w:r>
            <w:r w:rsidR="006469CD" w:rsidRPr="000E1423">
              <w:rPr>
                <w:b/>
                <w:bCs/>
                <w:iCs/>
                <w:color w:val="002060"/>
                <w:sz w:val="20"/>
                <w:szCs w:val="20"/>
              </w:rPr>
              <w:t>d</w:t>
            </w:r>
            <w:r w:rsidRPr="000E1423">
              <w:rPr>
                <w:b/>
                <w:bCs/>
                <w:iCs/>
                <w:color w:val="002060"/>
                <w:sz w:val="20"/>
                <w:szCs w:val="20"/>
              </w:rPr>
              <w:t xml:space="preserve">ebido </w:t>
            </w:r>
            <w:r w:rsidR="006469CD" w:rsidRPr="000E1423">
              <w:rPr>
                <w:b/>
                <w:bCs/>
                <w:iCs/>
                <w:color w:val="002060"/>
                <w:sz w:val="20"/>
                <w:szCs w:val="20"/>
              </w:rPr>
              <w:t>p</w:t>
            </w:r>
            <w:r w:rsidRPr="000E1423">
              <w:rPr>
                <w:b/>
                <w:bCs/>
                <w:iCs/>
                <w:color w:val="002060"/>
                <w:sz w:val="20"/>
                <w:szCs w:val="20"/>
              </w:rPr>
              <w:t>roceso.</w:t>
            </w:r>
          </w:p>
        </w:tc>
      </w:tr>
      <w:tr w:rsidR="001D1730" w:rsidRPr="00990D66" w14:paraId="2AC79B01" w14:textId="77777777" w:rsidTr="00503C4B">
        <w:tblPrEx>
          <w:shd w:val="clear" w:color="auto" w:fill="auto"/>
        </w:tblPrEx>
        <w:trPr>
          <w:gridBefore w:val="1"/>
          <w:wBefore w:w="284" w:type="dxa"/>
        </w:trPr>
        <w:tc>
          <w:tcPr>
            <w:tcW w:w="8902" w:type="dxa"/>
            <w:gridSpan w:val="3"/>
            <w:shd w:val="clear" w:color="auto" w:fill="FFFFFF" w:themeFill="background1"/>
          </w:tcPr>
          <w:p w14:paraId="70E2BB54" w14:textId="77777777" w:rsidR="006D5A62" w:rsidRPr="00BB2EF3" w:rsidRDefault="006D5A62" w:rsidP="00991929">
            <w:pPr>
              <w:jc w:val="left"/>
              <w:rPr>
                <w:b/>
                <w:bCs/>
                <w:iCs/>
                <w:color w:val="808080" w:themeColor="background1" w:themeShade="80"/>
                <w:sz w:val="20"/>
                <w:szCs w:val="20"/>
              </w:rPr>
            </w:pPr>
          </w:p>
          <w:p w14:paraId="45397B14" w14:textId="142173F7" w:rsidR="001D1730" w:rsidRPr="00BB2EF3" w:rsidRDefault="001D1730" w:rsidP="00991929">
            <w:pPr>
              <w:jc w:val="left"/>
              <w:rPr>
                <w:b/>
                <w:bCs/>
                <w:iCs/>
                <w:color w:val="808080" w:themeColor="background1" w:themeShade="80"/>
                <w:sz w:val="20"/>
                <w:szCs w:val="20"/>
              </w:rPr>
            </w:pPr>
            <w:r w:rsidRPr="00BB2EF3">
              <w:rPr>
                <w:b/>
                <w:bCs/>
                <w:iCs/>
                <w:color w:val="808080" w:themeColor="background1" w:themeShade="80"/>
                <w:sz w:val="20"/>
                <w:szCs w:val="20"/>
              </w:rPr>
              <w:t>Orientaciones</w:t>
            </w:r>
          </w:p>
          <w:p w14:paraId="493387F4" w14:textId="6D998C55"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El procedimiento a seguir previo a la aplicación de una medida, debe ser conocido</w:t>
            </w:r>
            <w:r w:rsidR="006B787E" w:rsidRPr="00BB2EF3">
              <w:rPr>
                <w:bCs/>
                <w:i/>
                <w:color w:val="808080" w:themeColor="background1" w:themeShade="80"/>
                <w:sz w:val="20"/>
                <w:szCs w:val="20"/>
              </w:rPr>
              <w:t>;</w:t>
            </w:r>
            <w:r w:rsidRPr="00BB2EF3">
              <w:rPr>
                <w:bCs/>
                <w:i/>
                <w:color w:val="808080" w:themeColor="background1" w:themeShade="80"/>
                <w:sz w:val="20"/>
                <w:szCs w:val="20"/>
              </w:rPr>
              <w:t xml:space="preserve"> es decir, debe estar especificado con claridad en este apartado.</w:t>
            </w:r>
          </w:p>
          <w:p w14:paraId="58F385BD" w14:textId="1DC0992A"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 xml:space="preserve">Además debe ser justo y racional, entendiéndose como aquel establecido en forma previa a la aplicación de una medida, que considere al menos, la comunicación al padre, madre o apoderado de la falta establecida en el Reglamento Interno por la cual se le pretende sancionar; respete la presunción de </w:t>
            </w:r>
            <w:r w:rsidR="006B787E" w:rsidRPr="00BB2EF3">
              <w:rPr>
                <w:bCs/>
                <w:i/>
                <w:color w:val="808080" w:themeColor="background1" w:themeShade="80"/>
                <w:sz w:val="20"/>
                <w:szCs w:val="20"/>
              </w:rPr>
              <w:t>i</w:t>
            </w:r>
            <w:r w:rsidRPr="00BB2EF3">
              <w:rPr>
                <w:bCs/>
                <w:i/>
                <w:color w:val="808080" w:themeColor="background1" w:themeShade="80"/>
                <w:sz w:val="20"/>
                <w:szCs w:val="20"/>
              </w:rPr>
              <w:t>nocencia; garantice el derecho a ser escuchado (descargos) y de entregar los antecedentes para su defensa; se resuelva de manera fundada y en un plazo razonable</w:t>
            </w:r>
            <w:r w:rsidR="006B787E" w:rsidRPr="00BB2EF3">
              <w:rPr>
                <w:bCs/>
                <w:i/>
                <w:color w:val="808080" w:themeColor="background1" w:themeShade="80"/>
                <w:sz w:val="20"/>
                <w:szCs w:val="20"/>
              </w:rPr>
              <w:t>,</w:t>
            </w:r>
            <w:r w:rsidRPr="00BB2EF3">
              <w:rPr>
                <w:bCs/>
                <w:i/>
                <w:color w:val="808080" w:themeColor="background1" w:themeShade="80"/>
                <w:sz w:val="20"/>
                <w:szCs w:val="20"/>
              </w:rPr>
              <w:t xml:space="preserve"> y garantice el derecho a solicitar la revisión de la medida antes de su aplicación.</w:t>
            </w:r>
          </w:p>
          <w:p w14:paraId="115E854B" w14:textId="1CB8DD55" w:rsidR="00282C80" w:rsidRPr="00BB2EF3" w:rsidRDefault="00282C80" w:rsidP="00991929">
            <w:pPr>
              <w:jc w:val="left"/>
              <w:rPr>
                <w:bCs/>
                <w:i/>
                <w:color w:val="808080" w:themeColor="background1" w:themeShade="80"/>
                <w:sz w:val="20"/>
                <w:szCs w:val="20"/>
              </w:rPr>
            </w:pPr>
          </w:p>
          <w:p w14:paraId="7B0FBAC6" w14:textId="257D4746" w:rsidR="00D01078" w:rsidRPr="00BB2EF3" w:rsidRDefault="00D01078" w:rsidP="00991929">
            <w:pPr>
              <w:jc w:val="left"/>
              <w:rPr>
                <w:bCs/>
                <w:i/>
                <w:color w:val="808080" w:themeColor="background1" w:themeShade="80"/>
                <w:sz w:val="20"/>
                <w:szCs w:val="20"/>
              </w:rPr>
            </w:pPr>
          </w:p>
          <w:p w14:paraId="52242052" w14:textId="4EF8C61A" w:rsidR="00D01078" w:rsidRPr="00BB2EF3" w:rsidRDefault="00D01078" w:rsidP="00991929">
            <w:pPr>
              <w:jc w:val="left"/>
              <w:rPr>
                <w:bCs/>
                <w:i/>
                <w:color w:val="808080" w:themeColor="background1" w:themeShade="80"/>
                <w:sz w:val="20"/>
                <w:szCs w:val="20"/>
              </w:rPr>
            </w:pPr>
          </w:p>
          <w:p w14:paraId="38D4A4E5" w14:textId="77777777" w:rsidR="00D01078" w:rsidRPr="00BB2EF3" w:rsidRDefault="00D01078" w:rsidP="00991929">
            <w:pPr>
              <w:jc w:val="left"/>
              <w:rPr>
                <w:bCs/>
                <w:i/>
                <w:color w:val="808080" w:themeColor="background1" w:themeShade="80"/>
                <w:sz w:val="20"/>
                <w:szCs w:val="20"/>
              </w:rPr>
            </w:pPr>
          </w:p>
          <w:p w14:paraId="722C5BB8" w14:textId="77777777" w:rsidR="00282C80" w:rsidRPr="00BB2EF3" w:rsidRDefault="00282C80" w:rsidP="00991929">
            <w:pPr>
              <w:jc w:val="left"/>
              <w:rPr>
                <w:bCs/>
                <w:iCs/>
                <w:color w:val="808080" w:themeColor="background1" w:themeShade="80"/>
                <w:sz w:val="20"/>
                <w:szCs w:val="20"/>
              </w:rPr>
            </w:pPr>
          </w:p>
        </w:tc>
      </w:tr>
      <w:tr w:rsidR="001D1730" w:rsidRPr="00990D66" w14:paraId="7451A271" w14:textId="77777777" w:rsidTr="00503C4B">
        <w:tblPrEx>
          <w:shd w:val="clear" w:color="auto" w:fill="auto"/>
        </w:tblPrEx>
        <w:trPr>
          <w:gridBefore w:val="1"/>
          <w:wBefore w:w="284" w:type="dxa"/>
        </w:trPr>
        <w:tc>
          <w:tcPr>
            <w:tcW w:w="8902" w:type="dxa"/>
            <w:gridSpan w:val="3"/>
            <w:shd w:val="clear" w:color="auto" w:fill="DEEAF6" w:themeFill="accent1" w:themeFillTint="33"/>
          </w:tcPr>
          <w:p w14:paraId="46924443" w14:textId="00C08F9E" w:rsidR="001D1730" w:rsidRPr="00BB2EF3" w:rsidRDefault="001D1730" w:rsidP="00CD366C">
            <w:pPr>
              <w:pStyle w:val="Prrafodelista"/>
              <w:numPr>
                <w:ilvl w:val="0"/>
                <w:numId w:val="58"/>
              </w:numPr>
              <w:jc w:val="left"/>
              <w:rPr>
                <w:b/>
                <w:bCs/>
                <w:iCs/>
                <w:color w:val="002060"/>
                <w:sz w:val="20"/>
                <w:szCs w:val="20"/>
              </w:rPr>
            </w:pPr>
            <w:r w:rsidRPr="00BB2EF3">
              <w:rPr>
                <w:b/>
                <w:color w:val="002060"/>
                <w:sz w:val="20"/>
                <w:szCs w:val="20"/>
              </w:rPr>
              <w:t xml:space="preserve">De las </w:t>
            </w:r>
            <w:r w:rsidR="006469CD" w:rsidRPr="00BB2EF3">
              <w:rPr>
                <w:b/>
                <w:color w:val="002060"/>
                <w:sz w:val="20"/>
                <w:szCs w:val="20"/>
              </w:rPr>
              <w:t>i</w:t>
            </w:r>
            <w:r w:rsidRPr="00BB2EF3">
              <w:rPr>
                <w:b/>
                <w:color w:val="002060"/>
                <w:sz w:val="20"/>
                <w:szCs w:val="20"/>
              </w:rPr>
              <w:t xml:space="preserve">nstancias de </w:t>
            </w:r>
            <w:r w:rsidR="006469CD" w:rsidRPr="00BB2EF3">
              <w:rPr>
                <w:b/>
                <w:color w:val="002060"/>
                <w:sz w:val="20"/>
                <w:szCs w:val="20"/>
              </w:rPr>
              <w:t>r</w:t>
            </w:r>
            <w:r w:rsidR="00B72939" w:rsidRPr="00BB2EF3">
              <w:rPr>
                <w:b/>
                <w:color w:val="002060"/>
                <w:sz w:val="20"/>
                <w:szCs w:val="20"/>
              </w:rPr>
              <w:t>evisión</w:t>
            </w:r>
            <w:r w:rsidR="006B787E" w:rsidRPr="00BB2EF3">
              <w:rPr>
                <w:b/>
                <w:color w:val="002060"/>
                <w:sz w:val="20"/>
                <w:szCs w:val="20"/>
              </w:rPr>
              <w:t>.</w:t>
            </w:r>
            <w:r w:rsidRPr="00BB2EF3">
              <w:rPr>
                <w:b/>
                <w:color w:val="002060"/>
                <w:sz w:val="20"/>
                <w:szCs w:val="20"/>
              </w:rPr>
              <w:t xml:space="preserve"> </w:t>
            </w:r>
          </w:p>
        </w:tc>
      </w:tr>
      <w:tr w:rsidR="001D1730" w:rsidRPr="00990D66" w14:paraId="04F13836" w14:textId="77777777" w:rsidTr="00503C4B">
        <w:tblPrEx>
          <w:shd w:val="clear" w:color="auto" w:fill="auto"/>
        </w:tblPrEx>
        <w:trPr>
          <w:gridBefore w:val="1"/>
          <w:wBefore w:w="284" w:type="dxa"/>
        </w:trPr>
        <w:tc>
          <w:tcPr>
            <w:tcW w:w="8902" w:type="dxa"/>
            <w:gridSpan w:val="3"/>
            <w:shd w:val="clear" w:color="auto" w:fill="FFFFFF" w:themeFill="background1"/>
          </w:tcPr>
          <w:p w14:paraId="7AD1BCA9" w14:textId="77777777" w:rsidR="006D5A62" w:rsidRPr="00BB2EF3" w:rsidRDefault="006D5A62" w:rsidP="00991929">
            <w:pPr>
              <w:jc w:val="left"/>
              <w:rPr>
                <w:b/>
                <w:color w:val="808080" w:themeColor="background1" w:themeShade="80"/>
                <w:sz w:val="20"/>
                <w:szCs w:val="20"/>
              </w:rPr>
            </w:pPr>
          </w:p>
          <w:p w14:paraId="5B3FAA16" w14:textId="76524C14" w:rsidR="001D1730" w:rsidRPr="00BB2EF3" w:rsidRDefault="001D1730" w:rsidP="00991929">
            <w:pPr>
              <w:jc w:val="left"/>
              <w:rPr>
                <w:b/>
                <w:color w:val="808080" w:themeColor="background1" w:themeShade="80"/>
                <w:sz w:val="20"/>
                <w:szCs w:val="20"/>
              </w:rPr>
            </w:pPr>
            <w:r w:rsidRPr="00BB2EF3">
              <w:rPr>
                <w:b/>
                <w:color w:val="808080" w:themeColor="background1" w:themeShade="80"/>
                <w:sz w:val="20"/>
                <w:szCs w:val="20"/>
              </w:rPr>
              <w:t>Orientaciones</w:t>
            </w:r>
          </w:p>
          <w:p w14:paraId="346CF039" w14:textId="77777777" w:rsidR="00282C80" w:rsidRPr="00BB2EF3" w:rsidRDefault="00282C80" w:rsidP="00991929">
            <w:pPr>
              <w:jc w:val="left"/>
              <w:rPr>
                <w:b/>
                <w:color w:val="808080" w:themeColor="background1" w:themeShade="80"/>
                <w:sz w:val="20"/>
                <w:szCs w:val="20"/>
              </w:rPr>
            </w:pPr>
          </w:p>
          <w:p w14:paraId="52489991" w14:textId="7ED7731F" w:rsidR="001D1730" w:rsidRPr="00BB2EF3" w:rsidRDefault="001D1730" w:rsidP="00991929">
            <w:pPr>
              <w:jc w:val="left"/>
              <w:rPr>
                <w:i/>
                <w:iCs/>
                <w:color w:val="808080" w:themeColor="background1" w:themeShade="80"/>
                <w:sz w:val="20"/>
                <w:szCs w:val="20"/>
              </w:rPr>
            </w:pPr>
            <w:r w:rsidRPr="00BB2EF3">
              <w:rPr>
                <w:i/>
                <w:iCs/>
                <w:color w:val="808080" w:themeColor="background1" w:themeShade="80"/>
                <w:sz w:val="20"/>
                <w:szCs w:val="20"/>
              </w:rPr>
              <w:t xml:space="preserve">El padre, madre o apoderado al cual se le haya aplicado </w:t>
            </w:r>
            <w:r w:rsidR="001149AF" w:rsidRPr="00BB2EF3">
              <w:rPr>
                <w:i/>
                <w:iCs/>
                <w:color w:val="808080" w:themeColor="background1" w:themeShade="80"/>
                <w:sz w:val="20"/>
                <w:szCs w:val="20"/>
              </w:rPr>
              <w:t>una medida</w:t>
            </w:r>
            <w:r w:rsidRPr="00BB2EF3">
              <w:rPr>
                <w:i/>
                <w:iCs/>
                <w:color w:val="808080" w:themeColor="background1" w:themeShade="80"/>
                <w:sz w:val="20"/>
                <w:szCs w:val="20"/>
              </w:rPr>
              <w:t xml:space="preserve"> por faltas a las normas establecidas en el reglamento, podrá siempre pedir la revisión de la </w:t>
            </w:r>
            <w:r w:rsidR="00560664" w:rsidRPr="00BB2EF3">
              <w:rPr>
                <w:i/>
                <w:iCs/>
                <w:color w:val="808080" w:themeColor="background1" w:themeShade="80"/>
                <w:sz w:val="20"/>
                <w:szCs w:val="20"/>
              </w:rPr>
              <w:t>misma</w:t>
            </w:r>
            <w:r w:rsidRPr="00BB2EF3">
              <w:rPr>
                <w:i/>
                <w:iCs/>
                <w:color w:val="808080" w:themeColor="background1" w:themeShade="80"/>
                <w:sz w:val="20"/>
                <w:szCs w:val="20"/>
              </w:rPr>
              <w:t>. De esta forma</w:t>
            </w:r>
            <w:r w:rsidR="00560664" w:rsidRPr="00BB2EF3">
              <w:rPr>
                <w:i/>
                <w:iCs/>
                <w:color w:val="808080" w:themeColor="background1" w:themeShade="80"/>
                <w:sz w:val="20"/>
                <w:szCs w:val="20"/>
              </w:rPr>
              <w:t>,</w:t>
            </w:r>
            <w:r w:rsidRPr="00BB2EF3">
              <w:rPr>
                <w:i/>
                <w:iCs/>
                <w:color w:val="808080" w:themeColor="background1" w:themeShade="80"/>
                <w:sz w:val="20"/>
                <w:szCs w:val="20"/>
              </w:rPr>
              <w:t xml:space="preserve"> en este apartado se debe contemplar el procedimiento de revisión.</w:t>
            </w:r>
          </w:p>
          <w:p w14:paraId="463827DE" w14:textId="77777777" w:rsidR="00282C80" w:rsidRPr="00BB2EF3" w:rsidRDefault="00282C80" w:rsidP="00991929">
            <w:pPr>
              <w:jc w:val="left"/>
              <w:rPr>
                <w:i/>
                <w:iCs/>
                <w:color w:val="808080" w:themeColor="background1" w:themeShade="80"/>
                <w:sz w:val="20"/>
                <w:szCs w:val="20"/>
              </w:rPr>
            </w:pPr>
          </w:p>
          <w:p w14:paraId="735E4178" w14:textId="1658951C" w:rsidR="00282C80" w:rsidRPr="00BB2EF3" w:rsidRDefault="00282C80" w:rsidP="00991929">
            <w:pPr>
              <w:jc w:val="left"/>
              <w:rPr>
                <w:rFonts w:cstheme="minorHAnsi"/>
                <w:i/>
                <w:iCs/>
                <w:color w:val="808080" w:themeColor="background1" w:themeShade="80"/>
                <w:sz w:val="20"/>
                <w:szCs w:val="20"/>
              </w:rPr>
            </w:pPr>
            <w:r w:rsidRPr="00BB2EF3">
              <w:rPr>
                <w:rFonts w:cstheme="minorHAnsi"/>
                <w:i/>
                <w:iCs/>
                <w:color w:val="808080" w:themeColor="background1" w:themeShade="80"/>
                <w:sz w:val="20"/>
                <w:szCs w:val="20"/>
              </w:rPr>
              <w:t>En este punto</w:t>
            </w:r>
            <w:r w:rsidR="00560664" w:rsidRPr="00BB2EF3">
              <w:rPr>
                <w:rFonts w:cstheme="minorHAnsi"/>
                <w:i/>
                <w:iCs/>
                <w:color w:val="808080" w:themeColor="background1" w:themeShade="80"/>
                <w:sz w:val="20"/>
                <w:szCs w:val="20"/>
              </w:rPr>
              <w:t>,</w:t>
            </w:r>
            <w:r w:rsidRPr="00BB2EF3">
              <w:rPr>
                <w:rFonts w:cstheme="minorHAnsi"/>
                <w:i/>
                <w:iCs/>
                <w:color w:val="808080" w:themeColor="background1" w:themeShade="80"/>
                <w:sz w:val="20"/>
                <w:szCs w:val="20"/>
              </w:rPr>
              <w:t xml:space="preserve"> el establecimiento tiene la facultad de establecer un plazo prudente</w:t>
            </w:r>
            <w:r w:rsidR="00560664" w:rsidRPr="00BB2EF3">
              <w:rPr>
                <w:rFonts w:cstheme="minorHAnsi"/>
                <w:i/>
                <w:iCs/>
                <w:color w:val="808080" w:themeColor="background1" w:themeShade="80"/>
                <w:sz w:val="20"/>
                <w:szCs w:val="20"/>
              </w:rPr>
              <w:t>.</w:t>
            </w:r>
            <w:r w:rsidRPr="00BB2EF3">
              <w:rPr>
                <w:rFonts w:cstheme="minorHAnsi"/>
                <w:i/>
                <w:iCs/>
                <w:color w:val="808080" w:themeColor="background1" w:themeShade="80"/>
                <w:sz w:val="20"/>
                <w:szCs w:val="20"/>
              </w:rPr>
              <w:t xml:space="preserve"> </w:t>
            </w:r>
            <w:r w:rsidR="00560664" w:rsidRPr="00BB2EF3">
              <w:rPr>
                <w:rFonts w:cstheme="minorHAnsi"/>
                <w:i/>
                <w:iCs/>
                <w:color w:val="808080" w:themeColor="background1" w:themeShade="80"/>
                <w:sz w:val="20"/>
                <w:szCs w:val="20"/>
              </w:rPr>
              <w:t>P</w:t>
            </w:r>
            <w:r w:rsidRPr="00BB2EF3">
              <w:rPr>
                <w:rFonts w:cstheme="minorHAnsi"/>
                <w:i/>
                <w:iCs/>
                <w:color w:val="808080" w:themeColor="background1" w:themeShade="80"/>
                <w:sz w:val="20"/>
                <w:szCs w:val="20"/>
              </w:rPr>
              <w:t xml:space="preserve">ara la presentación de la reconsideración de la medida, </w:t>
            </w:r>
            <w:r w:rsidR="00560664" w:rsidRPr="00BB2EF3">
              <w:rPr>
                <w:rFonts w:cstheme="minorHAnsi"/>
                <w:i/>
                <w:iCs/>
                <w:color w:val="808080" w:themeColor="background1" w:themeShade="80"/>
                <w:sz w:val="20"/>
                <w:szCs w:val="20"/>
              </w:rPr>
              <w:t xml:space="preserve">esta </w:t>
            </w:r>
            <w:r w:rsidRPr="00BB2EF3">
              <w:rPr>
                <w:rFonts w:cstheme="minorHAnsi"/>
                <w:i/>
                <w:iCs/>
                <w:color w:val="808080" w:themeColor="background1" w:themeShade="80"/>
                <w:sz w:val="20"/>
                <w:szCs w:val="20"/>
              </w:rPr>
              <w:t>debe ser interpuest</w:t>
            </w:r>
            <w:r w:rsidR="00560664" w:rsidRPr="00BB2EF3">
              <w:rPr>
                <w:rFonts w:cstheme="minorHAnsi"/>
                <w:i/>
                <w:iCs/>
                <w:color w:val="808080" w:themeColor="background1" w:themeShade="80"/>
                <w:sz w:val="20"/>
                <w:szCs w:val="20"/>
              </w:rPr>
              <w:t>a</w:t>
            </w:r>
            <w:r w:rsidRPr="00BB2EF3">
              <w:rPr>
                <w:rFonts w:cstheme="minorHAnsi"/>
                <w:i/>
                <w:iCs/>
                <w:color w:val="808080" w:themeColor="background1" w:themeShade="80"/>
                <w:sz w:val="20"/>
                <w:szCs w:val="20"/>
              </w:rPr>
              <w:t xml:space="preserve"> por escrito y dirigid</w:t>
            </w:r>
            <w:r w:rsidR="00560664" w:rsidRPr="00BB2EF3">
              <w:rPr>
                <w:rFonts w:cstheme="minorHAnsi"/>
                <w:i/>
                <w:iCs/>
                <w:color w:val="808080" w:themeColor="background1" w:themeShade="80"/>
                <w:sz w:val="20"/>
                <w:szCs w:val="20"/>
              </w:rPr>
              <w:t>a</w:t>
            </w:r>
            <w:r w:rsidRPr="00BB2EF3">
              <w:rPr>
                <w:rFonts w:cstheme="minorHAnsi"/>
                <w:i/>
                <w:iCs/>
                <w:color w:val="808080" w:themeColor="background1" w:themeShade="80"/>
                <w:sz w:val="20"/>
                <w:szCs w:val="20"/>
              </w:rPr>
              <w:t xml:space="preserve"> a la directora del establecimiento.</w:t>
            </w:r>
          </w:p>
          <w:p w14:paraId="02027FED" w14:textId="77777777" w:rsidR="00282C80" w:rsidRPr="00BB2EF3" w:rsidRDefault="00282C80" w:rsidP="00991929">
            <w:pPr>
              <w:jc w:val="left"/>
              <w:rPr>
                <w:rFonts w:cstheme="minorHAnsi"/>
                <w:i/>
                <w:iCs/>
                <w:color w:val="808080" w:themeColor="background1" w:themeShade="80"/>
                <w:sz w:val="20"/>
                <w:szCs w:val="20"/>
              </w:rPr>
            </w:pPr>
          </w:p>
          <w:p w14:paraId="34F246CB" w14:textId="77777777" w:rsidR="00282C80" w:rsidRPr="00BB2EF3" w:rsidRDefault="00282C80" w:rsidP="00991929">
            <w:pPr>
              <w:jc w:val="left"/>
              <w:rPr>
                <w:rFonts w:cstheme="minorHAnsi"/>
                <w:color w:val="808080" w:themeColor="background1" w:themeShade="80"/>
                <w:sz w:val="20"/>
                <w:szCs w:val="20"/>
              </w:rPr>
            </w:pPr>
            <w:r w:rsidRPr="00BB2EF3">
              <w:rPr>
                <w:rFonts w:cstheme="minorHAnsi"/>
                <w:i/>
                <w:iCs/>
                <w:color w:val="808080" w:themeColor="background1" w:themeShade="80"/>
                <w:sz w:val="20"/>
                <w:szCs w:val="20"/>
              </w:rPr>
              <w:t>Asimismo, deberá resolver de esta reconsideración dentro de un plazo que establezca para ello, tanto la notificación de la medida, como de aquella resolución de una eventual apelación, deberá formularse por escrito al apoderado</w:t>
            </w:r>
            <w:r w:rsidRPr="00BB2EF3">
              <w:rPr>
                <w:rFonts w:cstheme="minorHAnsi"/>
                <w:color w:val="808080" w:themeColor="background1" w:themeShade="80"/>
                <w:sz w:val="20"/>
                <w:szCs w:val="20"/>
              </w:rPr>
              <w:t>.</w:t>
            </w:r>
          </w:p>
          <w:p w14:paraId="4D92AD38" w14:textId="77777777" w:rsidR="001D1730" w:rsidRPr="00BB2EF3" w:rsidRDefault="001D1730" w:rsidP="00991929">
            <w:pPr>
              <w:jc w:val="left"/>
              <w:rPr>
                <w:color w:val="2D5193"/>
                <w:sz w:val="20"/>
                <w:szCs w:val="20"/>
              </w:rPr>
            </w:pPr>
          </w:p>
          <w:p w14:paraId="0F0C152A" w14:textId="77777777" w:rsidR="00282C80" w:rsidRPr="00BB2EF3" w:rsidRDefault="00282C80" w:rsidP="00991929">
            <w:pPr>
              <w:jc w:val="left"/>
              <w:rPr>
                <w:color w:val="2D5193"/>
                <w:sz w:val="20"/>
                <w:szCs w:val="20"/>
              </w:rPr>
            </w:pPr>
          </w:p>
          <w:p w14:paraId="5D949B3D" w14:textId="77777777" w:rsidR="00282C80" w:rsidRPr="00BB2EF3" w:rsidRDefault="00282C80" w:rsidP="00991929">
            <w:pPr>
              <w:jc w:val="left"/>
              <w:rPr>
                <w:color w:val="2D5193"/>
                <w:sz w:val="20"/>
                <w:szCs w:val="20"/>
              </w:rPr>
            </w:pPr>
          </w:p>
          <w:p w14:paraId="291448BB" w14:textId="77777777" w:rsidR="00282C80" w:rsidRPr="00BB2EF3" w:rsidRDefault="00282C80" w:rsidP="00991929">
            <w:pPr>
              <w:jc w:val="left"/>
              <w:rPr>
                <w:color w:val="2D5193"/>
                <w:sz w:val="20"/>
                <w:szCs w:val="20"/>
              </w:rPr>
            </w:pPr>
          </w:p>
          <w:p w14:paraId="0A36F20C" w14:textId="77777777" w:rsidR="00282C80" w:rsidRPr="00BB2EF3" w:rsidRDefault="00282C80" w:rsidP="00991929">
            <w:pPr>
              <w:jc w:val="left"/>
              <w:rPr>
                <w:color w:val="2D5193"/>
                <w:sz w:val="20"/>
                <w:szCs w:val="20"/>
              </w:rPr>
            </w:pPr>
          </w:p>
          <w:p w14:paraId="78F06E1A" w14:textId="77777777" w:rsidR="00282C80" w:rsidRPr="00BB2EF3" w:rsidRDefault="00282C80" w:rsidP="00991929">
            <w:pPr>
              <w:jc w:val="left"/>
              <w:rPr>
                <w:color w:val="2D5193"/>
                <w:sz w:val="20"/>
                <w:szCs w:val="20"/>
              </w:rPr>
            </w:pPr>
          </w:p>
          <w:p w14:paraId="7B1237BD" w14:textId="77777777" w:rsidR="001D1730" w:rsidRPr="00BB2EF3" w:rsidRDefault="001D1730" w:rsidP="00991929">
            <w:pPr>
              <w:jc w:val="left"/>
              <w:rPr>
                <w:color w:val="2D5193"/>
                <w:sz w:val="20"/>
                <w:szCs w:val="20"/>
              </w:rPr>
            </w:pPr>
          </w:p>
        </w:tc>
      </w:tr>
      <w:tr w:rsidR="001D1730" w:rsidRPr="00EC3F6E" w14:paraId="49320DBC" w14:textId="77777777" w:rsidTr="00503C4B">
        <w:tblPrEx>
          <w:shd w:val="clear" w:color="auto" w:fill="auto"/>
        </w:tblPrEx>
        <w:trPr>
          <w:gridBefore w:val="1"/>
          <w:wBefore w:w="284" w:type="dxa"/>
        </w:trPr>
        <w:tc>
          <w:tcPr>
            <w:tcW w:w="8902" w:type="dxa"/>
            <w:gridSpan w:val="3"/>
            <w:shd w:val="clear" w:color="auto" w:fill="D9E2F3" w:themeFill="accent5" w:themeFillTint="33"/>
          </w:tcPr>
          <w:p w14:paraId="35062E7C" w14:textId="43437540" w:rsidR="001D1730" w:rsidRPr="00EC3F6E" w:rsidRDefault="0097247D" w:rsidP="00991929">
            <w:pPr>
              <w:jc w:val="left"/>
              <w:rPr>
                <w:b/>
                <w:bCs/>
                <w:iCs/>
                <w:sz w:val="20"/>
                <w:szCs w:val="20"/>
                <w:highlight w:val="yellow"/>
              </w:rPr>
            </w:pPr>
            <w:r>
              <w:rPr>
                <w:b/>
                <w:bCs/>
                <w:iCs/>
                <w:color w:val="1F3864" w:themeColor="accent5" w:themeShade="80"/>
                <w:sz w:val="20"/>
                <w:szCs w:val="20"/>
              </w:rPr>
              <w:t xml:space="preserve">c) </w:t>
            </w:r>
            <w:r w:rsidR="001D1730" w:rsidRPr="00676EC0">
              <w:rPr>
                <w:b/>
                <w:bCs/>
                <w:iCs/>
                <w:color w:val="1F3864" w:themeColor="accent5" w:themeShade="80"/>
                <w:sz w:val="20"/>
                <w:szCs w:val="20"/>
              </w:rPr>
              <w:t xml:space="preserve">De las acciones que serán consideradas cumplimientos </w:t>
            </w:r>
            <w:r w:rsidR="001149AF" w:rsidRPr="00676EC0">
              <w:rPr>
                <w:b/>
                <w:bCs/>
                <w:iCs/>
                <w:color w:val="1F3864" w:themeColor="accent5" w:themeShade="80"/>
                <w:sz w:val="20"/>
                <w:szCs w:val="20"/>
              </w:rPr>
              <w:t xml:space="preserve">destacados </w:t>
            </w:r>
            <w:r w:rsidR="001149AF">
              <w:rPr>
                <w:b/>
                <w:bCs/>
                <w:iCs/>
                <w:color w:val="1F3864" w:themeColor="accent5" w:themeShade="80"/>
                <w:sz w:val="20"/>
                <w:szCs w:val="20"/>
              </w:rPr>
              <w:t>y</w:t>
            </w:r>
            <w:r w:rsidR="001D1730">
              <w:rPr>
                <w:b/>
                <w:bCs/>
                <w:iCs/>
                <w:color w:val="1F3864" w:themeColor="accent5" w:themeShade="80"/>
                <w:sz w:val="20"/>
                <w:szCs w:val="20"/>
              </w:rPr>
              <w:t xml:space="preserve"> los </w:t>
            </w:r>
            <w:r w:rsidR="006469CD">
              <w:rPr>
                <w:b/>
                <w:bCs/>
                <w:iCs/>
                <w:color w:val="1F3864" w:themeColor="accent5" w:themeShade="80"/>
                <w:sz w:val="20"/>
                <w:szCs w:val="20"/>
              </w:rPr>
              <w:t>r</w:t>
            </w:r>
            <w:r w:rsidR="001D1730">
              <w:rPr>
                <w:b/>
                <w:bCs/>
                <w:iCs/>
                <w:color w:val="1F3864" w:themeColor="accent5" w:themeShade="80"/>
                <w:sz w:val="20"/>
                <w:szCs w:val="20"/>
              </w:rPr>
              <w:t xml:space="preserve">econocimientos </w:t>
            </w:r>
            <w:r w:rsidR="000A3818">
              <w:rPr>
                <w:b/>
                <w:bCs/>
                <w:iCs/>
                <w:color w:val="1F3864" w:themeColor="accent5" w:themeShade="80"/>
                <w:sz w:val="20"/>
                <w:szCs w:val="20"/>
              </w:rPr>
              <w:t>que dichas conductas ameritan.</w:t>
            </w:r>
            <w:r w:rsidR="001D1730">
              <w:rPr>
                <w:b/>
                <w:bCs/>
                <w:iCs/>
                <w:color w:val="1F3864" w:themeColor="accent5" w:themeShade="80"/>
                <w:sz w:val="20"/>
                <w:szCs w:val="20"/>
              </w:rPr>
              <w:t xml:space="preserve"> </w:t>
            </w:r>
          </w:p>
        </w:tc>
      </w:tr>
      <w:tr w:rsidR="001D1730" w:rsidRPr="00990D66" w14:paraId="5C700DE9" w14:textId="77777777" w:rsidTr="00503C4B">
        <w:tblPrEx>
          <w:shd w:val="clear" w:color="auto" w:fill="auto"/>
        </w:tblPrEx>
        <w:trPr>
          <w:gridBefore w:val="1"/>
          <w:wBefore w:w="284" w:type="dxa"/>
        </w:trPr>
        <w:tc>
          <w:tcPr>
            <w:tcW w:w="8902" w:type="dxa"/>
            <w:gridSpan w:val="3"/>
            <w:shd w:val="clear" w:color="auto" w:fill="auto"/>
          </w:tcPr>
          <w:p w14:paraId="2045B21A" w14:textId="77777777" w:rsidR="00282C80" w:rsidRDefault="00282C80" w:rsidP="00991929">
            <w:pPr>
              <w:jc w:val="left"/>
              <w:rPr>
                <w:b/>
                <w:bCs/>
                <w:i/>
                <w:color w:val="808080" w:themeColor="background1" w:themeShade="80"/>
                <w:sz w:val="20"/>
                <w:szCs w:val="20"/>
              </w:rPr>
            </w:pPr>
          </w:p>
          <w:p w14:paraId="2CCE49E4" w14:textId="7F786244" w:rsidR="001D1730" w:rsidRPr="00282C80" w:rsidRDefault="001D1730" w:rsidP="00991929">
            <w:pPr>
              <w:jc w:val="left"/>
              <w:rPr>
                <w:b/>
                <w:bCs/>
                <w:i/>
                <w:color w:val="808080" w:themeColor="background1" w:themeShade="80"/>
                <w:sz w:val="20"/>
                <w:szCs w:val="20"/>
              </w:rPr>
            </w:pPr>
            <w:r w:rsidRPr="00282C80">
              <w:rPr>
                <w:b/>
                <w:bCs/>
                <w:i/>
                <w:color w:val="808080" w:themeColor="background1" w:themeShade="80"/>
                <w:sz w:val="20"/>
                <w:szCs w:val="20"/>
              </w:rPr>
              <w:t xml:space="preserve">Orientación </w:t>
            </w:r>
            <w:r w:rsidR="00560664">
              <w:rPr>
                <w:b/>
                <w:bCs/>
                <w:i/>
                <w:color w:val="808080" w:themeColor="background1" w:themeShade="80"/>
                <w:sz w:val="20"/>
                <w:szCs w:val="20"/>
              </w:rPr>
              <w:t>d</w:t>
            </w:r>
            <w:r w:rsidRPr="00282C80">
              <w:rPr>
                <w:b/>
                <w:bCs/>
                <w:i/>
                <w:color w:val="808080" w:themeColor="background1" w:themeShade="80"/>
                <w:sz w:val="20"/>
                <w:szCs w:val="20"/>
              </w:rPr>
              <w:t>eneral</w:t>
            </w:r>
          </w:p>
          <w:p w14:paraId="00F57D62" w14:textId="77777777" w:rsidR="001D1730" w:rsidRPr="00395A92" w:rsidRDefault="001D1730" w:rsidP="00991929">
            <w:pPr>
              <w:jc w:val="left"/>
              <w:rPr>
                <w:bCs/>
                <w:i/>
                <w:iCs/>
                <w:color w:val="808080" w:themeColor="background1" w:themeShade="80"/>
                <w:sz w:val="20"/>
                <w:szCs w:val="20"/>
              </w:rPr>
            </w:pPr>
            <w:r w:rsidRPr="00395A92">
              <w:rPr>
                <w:bCs/>
                <w:i/>
                <w:iCs/>
                <w:color w:val="808080" w:themeColor="background1" w:themeShade="80"/>
                <w:sz w:val="20"/>
                <w:szCs w:val="20"/>
              </w:rPr>
              <w:t>Describa aquí las conductas y acciones de los estudiantes que son importantes de destacar y promover al interior de la comunidad educativa, como aquellas que se desarrollan día a día y que promueven una actitud positiva del estudiante.</w:t>
            </w:r>
          </w:p>
          <w:p w14:paraId="64D7CC00" w14:textId="77777777" w:rsidR="001D1730" w:rsidRDefault="001D1730" w:rsidP="00991929">
            <w:pPr>
              <w:jc w:val="left"/>
              <w:rPr>
                <w:bCs/>
                <w:i/>
                <w:iCs/>
                <w:color w:val="808080" w:themeColor="background1" w:themeShade="80"/>
                <w:sz w:val="20"/>
                <w:szCs w:val="20"/>
              </w:rPr>
            </w:pPr>
          </w:p>
          <w:p w14:paraId="45BA0D11" w14:textId="2B3FDB14" w:rsidR="001D1730" w:rsidRPr="00F5323E" w:rsidRDefault="001D1730" w:rsidP="00991929">
            <w:pPr>
              <w:jc w:val="left"/>
              <w:rPr>
                <w:b/>
                <w:bCs/>
                <w:i/>
                <w:iCs/>
                <w:color w:val="808080" w:themeColor="background1" w:themeShade="80"/>
                <w:sz w:val="20"/>
                <w:szCs w:val="20"/>
              </w:rPr>
            </w:pPr>
            <w:r>
              <w:rPr>
                <w:b/>
                <w:bCs/>
                <w:i/>
                <w:iCs/>
                <w:color w:val="808080" w:themeColor="background1" w:themeShade="80"/>
                <w:sz w:val="20"/>
                <w:szCs w:val="20"/>
              </w:rPr>
              <w:t xml:space="preserve">Texto </w:t>
            </w:r>
            <w:r w:rsidR="00560664">
              <w:rPr>
                <w:b/>
                <w:bCs/>
                <w:i/>
                <w:iCs/>
                <w:color w:val="808080" w:themeColor="background1" w:themeShade="80"/>
                <w:sz w:val="20"/>
                <w:szCs w:val="20"/>
              </w:rPr>
              <w:t>s</w:t>
            </w:r>
            <w:r>
              <w:rPr>
                <w:b/>
                <w:bCs/>
                <w:i/>
                <w:iCs/>
                <w:color w:val="808080" w:themeColor="background1" w:themeShade="80"/>
                <w:sz w:val="20"/>
                <w:szCs w:val="20"/>
              </w:rPr>
              <w:t>ugerido</w:t>
            </w:r>
          </w:p>
          <w:p w14:paraId="0D942E27" w14:textId="41C46A8E" w:rsidR="001D1730" w:rsidRPr="00BB2EF3" w:rsidRDefault="001D1730" w:rsidP="00991929">
            <w:pPr>
              <w:jc w:val="left"/>
              <w:rPr>
                <w:bCs/>
                <w:i/>
                <w:color w:val="808080" w:themeColor="background1" w:themeShade="80"/>
                <w:sz w:val="20"/>
                <w:szCs w:val="20"/>
              </w:rPr>
            </w:pPr>
            <w:r w:rsidRPr="00BB2EF3">
              <w:rPr>
                <w:bCs/>
                <w:i/>
                <w:color w:val="808080" w:themeColor="background1" w:themeShade="80"/>
                <w:sz w:val="20"/>
                <w:szCs w:val="20"/>
              </w:rPr>
              <w:t xml:space="preserve">Dentro de la formación integral que el establecimiento quiere entregar a sus estudiantes, adquieren especial significación los reconocimientos y felicitaciones que realiza la </w:t>
            </w:r>
            <w:r w:rsidR="00560664" w:rsidRPr="00BB2EF3">
              <w:rPr>
                <w:bCs/>
                <w:i/>
                <w:color w:val="808080" w:themeColor="background1" w:themeShade="80"/>
                <w:sz w:val="20"/>
                <w:szCs w:val="20"/>
              </w:rPr>
              <w:t>i</w:t>
            </w:r>
            <w:r w:rsidRPr="00BB2EF3">
              <w:rPr>
                <w:bCs/>
                <w:i/>
                <w:color w:val="808080" w:themeColor="background1" w:themeShade="80"/>
                <w:sz w:val="20"/>
                <w:szCs w:val="20"/>
              </w:rPr>
              <w:t xml:space="preserve">nstitución. Todo estudiante que colabora cuanto puede y se esfuerza por aprender y formarse aprovechando todas sus cualidades y aptitudes, merece </w:t>
            </w:r>
            <w:r w:rsidR="00560664" w:rsidRPr="00BB2EF3">
              <w:rPr>
                <w:bCs/>
                <w:i/>
                <w:color w:val="808080" w:themeColor="background1" w:themeShade="80"/>
                <w:sz w:val="20"/>
                <w:szCs w:val="20"/>
              </w:rPr>
              <w:t>el</w:t>
            </w:r>
            <w:r w:rsidRPr="00BB2EF3">
              <w:rPr>
                <w:bCs/>
                <w:i/>
                <w:color w:val="808080" w:themeColor="background1" w:themeShade="80"/>
                <w:sz w:val="20"/>
                <w:szCs w:val="20"/>
              </w:rPr>
              <w:t xml:space="preserve"> más sincero reconocimiento. </w:t>
            </w:r>
          </w:p>
          <w:p w14:paraId="08BB5401" w14:textId="77777777" w:rsidR="006D5A62" w:rsidRPr="00BB2EF3" w:rsidRDefault="006D5A62" w:rsidP="00991929">
            <w:pPr>
              <w:jc w:val="left"/>
              <w:rPr>
                <w:bCs/>
                <w:i/>
                <w:color w:val="808080" w:themeColor="background1" w:themeShade="80"/>
                <w:sz w:val="20"/>
                <w:szCs w:val="20"/>
              </w:rPr>
            </w:pPr>
          </w:p>
          <w:p w14:paraId="2BE00851" w14:textId="40671ADA" w:rsidR="00DE1574" w:rsidRPr="00BB2EF3" w:rsidRDefault="00DE1574" w:rsidP="00DE1574">
            <w:pPr>
              <w:rPr>
                <w:bCs/>
                <w:i/>
                <w:iCs/>
                <w:color w:val="7F7F7F" w:themeColor="text1" w:themeTint="80"/>
                <w:sz w:val="20"/>
                <w:szCs w:val="20"/>
              </w:rPr>
            </w:pPr>
            <w:r w:rsidRPr="00BB2EF3">
              <w:rPr>
                <w:bCs/>
                <w:i/>
                <w:iCs/>
                <w:color w:val="7F7F7F" w:themeColor="text1" w:themeTint="80"/>
                <w:sz w:val="20"/>
                <w:szCs w:val="20"/>
              </w:rPr>
              <w:t>Los alumnos tendrán</w:t>
            </w:r>
            <w:r w:rsidR="00560664" w:rsidRPr="00BB2EF3">
              <w:rPr>
                <w:bCs/>
                <w:i/>
                <w:iCs/>
                <w:color w:val="7F7F7F" w:themeColor="text1" w:themeTint="80"/>
                <w:sz w:val="20"/>
                <w:szCs w:val="20"/>
              </w:rPr>
              <w:t>,</w:t>
            </w:r>
            <w:r w:rsidRPr="00BB2EF3">
              <w:rPr>
                <w:bCs/>
                <w:i/>
                <w:iCs/>
                <w:color w:val="7F7F7F" w:themeColor="text1" w:themeTint="80"/>
                <w:sz w:val="20"/>
                <w:szCs w:val="20"/>
              </w:rPr>
              <w:t xml:space="preserve"> además</w:t>
            </w:r>
            <w:r w:rsidR="00560664" w:rsidRPr="00BB2EF3">
              <w:rPr>
                <w:bCs/>
                <w:i/>
                <w:iCs/>
                <w:color w:val="7F7F7F" w:themeColor="text1" w:themeTint="80"/>
                <w:sz w:val="20"/>
                <w:szCs w:val="20"/>
              </w:rPr>
              <w:t>,</w:t>
            </w:r>
            <w:r w:rsidRPr="00BB2EF3">
              <w:rPr>
                <w:bCs/>
                <w:i/>
                <w:iCs/>
                <w:color w:val="7F7F7F" w:themeColor="text1" w:themeTint="80"/>
                <w:sz w:val="20"/>
                <w:szCs w:val="20"/>
              </w:rPr>
              <w:t xml:space="preserve"> derecho a que se les premie o reconozca por su desempeño y aporte a la buena convivencia escolar u otras áreas de acuerdo al PEI.</w:t>
            </w:r>
          </w:p>
          <w:p w14:paraId="4CABC606" w14:textId="77777777" w:rsidR="00DE1574" w:rsidRPr="00BB2EF3" w:rsidRDefault="00DE1574" w:rsidP="00DE1574">
            <w:pPr>
              <w:rPr>
                <w:bCs/>
                <w:i/>
                <w:iCs/>
                <w:color w:val="7F7F7F" w:themeColor="text1" w:themeTint="80"/>
                <w:sz w:val="20"/>
                <w:szCs w:val="20"/>
              </w:rPr>
            </w:pPr>
          </w:p>
          <w:p w14:paraId="74D8A04E" w14:textId="5E4022A7" w:rsidR="00DE1574" w:rsidRPr="00BB2EF3" w:rsidRDefault="00DE1574" w:rsidP="00DE1574">
            <w:pPr>
              <w:rPr>
                <w:bCs/>
                <w:i/>
                <w:iCs/>
                <w:color w:val="7F7F7F" w:themeColor="text1" w:themeTint="80"/>
                <w:sz w:val="20"/>
                <w:szCs w:val="20"/>
              </w:rPr>
            </w:pPr>
            <w:r w:rsidRPr="00BB2EF3">
              <w:rPr>
                <w:bCs/>
                <w:i/>
                <w:iCs/>
                <w:color w:val="7F7F7F" w:themeColor="text1" w:themeTint="80"/>
                <w:sz w:val="20"/>
                <w:szCs w:val="20"/>
              </w:rPr>
              <w:t xml:space="preserve">En este contexto, </w:t>
            </w:r>
            <w:r w:rsidR="00560664" w:rsidRPr="00BB2EF3">
              <w:rPr>
                <w:bCs/>
                <w:i/>
                <w:iCs/>
                <w:color w:val="7F7F7F" w:themeColor="text1" w:themeTint="80"/>
                <w:sz w:val="20"/>
                <w:szCs w:val="20"/>
              </w:rPr>
              <w:t>este</w:t>
            </w:r>
            <w:r w:rsidRPr="00BB2EF3">
              <w:rPr>
                <w:bCs/>
                <w:i/>
                <w:iCs/>
                <w:color w:val="7F7F7F" w:themeColor="text1" w:themeTint="80"/>
                <w:sz w:val="20"/>
                <w:szCs w:val="20"/>
              </w:rPr>
              <w:t xml:space="preserve"> </w:t>
            </w:r>
            <w:r w:rsidR="00560664" w:rsidRPr="00BB2EF3">
              <w:rPr>
                <w:bCs/>
                <w:i/>
                <w:iCs/>
                <w:color w:val="7F7F7F" w:themeColor="text1" w:themeTint="80"/>
                <w:sz w:val="20"/>
                <w:szCs w:val="20"/>
              </w:rPr>
              <w:t>e</w:t>
            </w:r>
            <w:r w:rsidRPr="00BB2EF3">
              <w:rPr>
                <w:bCs/>
                <w:i/>
                <w:iCs/>
                <w:color w:val="7F7F7F" w:themeColor="text1" w:themeTint="80"/>
                <w:sz w:val="20"/>
                <w:szCs w:val="20"/>
              </w:rPr>
              <w:t>stablecimiento promueve la celebración pública del mérito de sus estudiantes, estableciéndose los siguientes reconocimientos:</w:t>
            </w:r>
          </w:p>
          <w:p w14:paraId="358ABF28" w14:textId="77777777" w:rsidR="00DE1574" w:rsidRPr="00BB2EF3" w:rsidRDefault="00DE1574" w:rsidP="00DE1574">
            <w:pPr>
              <w:rPr>
                <w:b/>
                <w:bCs/>
                <w:i/>
                <w:iCs/>
                <w:sz w:val="20"/>
                <w:szCs w:val="20"/>
              </w:rPr>
            </w:pPr>
          </w:p>
          <w:p w14:paraId="26D42DE3" w14:textId="77777777" w:rsidR="00DE1574" w:rsidRPr="00B6138E" w:rsidRDefault="00DE1574" w:rsidP="00DE1574">
            <w:pPr>
              <w:rPr>
                <w:b/>
                <w:bCs/>
                <w:iCs/>
                <w:sz w:val="20"/>
                <w:szCs w:val="20"/>
              </w:rPr>
            </w:pPr>
          </w:p>
          <w:p w14:paraId="34F11477" w14:textId="5D7E53FB" w:rsidR="00DE1574" w:rsidRPr="00D13CE0" w:rsidRDefault="00DE1574" w:rsidP="00DE1574">
            <w:pPr>
              <w:pStyle w:val="Prrafodelista"/>
              <w:numPr>
                <w:ilvl w:val="0"/>
                <w:numId w:val="21"/>
              </w:numPr>
              <w:spacing w:line="276" w:lineRule="auto"/>
              <w:rPr>
                <w:bCs/>
                <w:i/>
                <w:color w:val="808080" w:themeColor="background1" w:themeShade="80"/>
                <w:sz w:val="20"/>
                <w:szCs w:val="20"/>
              </w:rPr>
            </w:pPr>
            <w:r w:rsidRPr="00D13CE0">
              <w:rPr>
                <w:bCs/>
                <w:i/>
                <w:color w:val="808080" w:themeColor="background1" w:themeShade="80"/>
                <w:sz w:val="20"/>
                <w:szCs w:val="20"/>
              </w:rPr>
              <w:t>Asistencia, estudiante con mejor asistencia 100%</w:t>
            </w:r>
            <w:r w:rsidR="00560664">
              <w:rPr>
                <w:bCs/>
                <w:i/>
                <w:color w:val="808080" w:themeColor="background1" w:themeShade="80"/>
                <w:sz w:val="20"/>
                <w:szCs w:val="20"/>
              </w:rPr>
              <w:t>.</w:t>
            </w:r>
          </w:p>
          <w:p w14:paraId="1FAAD926" w14:textId="79DA7514" w:rsidR="00DE1574" w:rsidRPr="00D13CE0" w:rsidRDefault="00DE1574" w:rsidP="00DE1574">
            <w:pPr>
              <w:pStyle w:val="Prrafodelista"/>
              <w:numPr>
                <w:ilvl w:val="0"/>
                <w:numId w:val="21"/>
              </w:numPr>
              <w:spacing w:line="276" w:lineRule="auto"/>
              <w:rPr>
                <w:bCs/>
                <w:i/>
                <w:color w:val="808080" w:themeColor="background1" w:themeShade="80"/>
                <w:sz w:val="20"/>
                <w:szCs w:val="20"/>
              </w:rPr>
            </w:pPr>
            <w:r w:rsidRPr="00D13CE0">
              <w:rPr>
                <w:bCs/>
                <w:i/>
                <w:color w:val="808080" w:themeColor="background1" w:themeShade="80"/>
                <w:sz w:val="20"/>
                <w:szCs w:val="20"/>
              </w:rPr>
              <w:t xml:space="preserve">Superación y </w:t>
            </w:r>
            <w:r w:rsidR="00560664">
              <w:rPr>
                <w:bCs/>
                <w:i/>
                <w:color w:val="808080" w:themeColor="background1" w:themeShade="80"/>
                <w:sz w:val="20"/>
                <w:szCs w:val="20"/>
              </w:rPr>
              <w:t>e</w:t>
            </w:r>
            <w:r w:rsidRPr="00D13CE0">
              <w:rPr>
                <w:bCs/>
                <w:i/>
                <w:color w:val="808080" w:themeColor="background1" w:themeShade="80"/>
                <w:sz w:val="20"/>
                <w:szCs w:val="20"/>
              </w:rPr>
              <w:t>sfuerzo</w:t>
            </w:r>
            <w:r w:rsidR="00560664">
              <w:rPr>
                <w:bCs/>
                <w:i/>
                <w:color w:val="808080" w:themeColor="background1" w:themeShade="80"/>
                <w:sz w:val="20"/>
                <w:szCs w:val="20"/>
              </w:rPr>
              <w:t>.</w:t>
            </w:r>
          </w:p>
          <w:p w14:paraId="785937F4" w14:textId="51CC7354" w:rsidR="00DE1574" w:rsidRPr="00D13CE0" w:rsidRDefault="00DE1574" w:rsidP="00DE1574">
            <w:pPr>
              <w:pStyle w:val="Prrafodelista"/>
              <w:numPr>
                <w:ilvl w:val="0"/>
                <w:numId w:val="21"/>
              </w:numPr>
              <w:spacing w:line="276" w:lineRule="auto"/>
              <w:rPr>
                <w:bCs/>
                <w:i/>
                <w:color w:val="808080" w:themeColor="background1" w:themeShade="80"/>
                <w:sz w:val="20"/>
                <w:szCs w:val="20"/>
              </w:rPr>
            </w:pPr>
            <w:r w:rsidRPr="00D13CE0">
              <w:rPr>
                <w:bCs/>
                <w:i/>
                <w:color w:val="808080" w:themeColor="background1" w:themeShade="80"/>
                <w:sz w:val="20"/>
                <w:szCs w:val="20"/>
              </w:rPr>
              <w:t xml:space="preserve">Rendimiento </w:t>
            </w:r>
            <w:r w:rsidR="00560664">
              <w:rPr>
                <w:bCs/>
                <w:i/>
                <w:color w:val="808080" w:themeColor="background1" w:themeShade="80"/>
                <w:sz w:val="20"/>
                <w:szCs w:val="20"/>
              </w:rPr>
              <w:t>a</w:t>
            </w:r>
            <w:r w:rsidRPr="00D13CE0">
              <w:rPr>
                <w:bCs/>
                <w:i/>
                <w:color w:val="808080" w:themeColor="background1" w:themeShade="80"/>
                <w:sz w:val="20"/>
                <w:szCs w:val="20"/>
              </w:rPr>
              <w:t>cadémico</w:t>
            </w:r>
            <w:r w:rsidR="00560664">
              <w:rPr>
                <w:bCs/>
                <w:i/>
                <w:color w:val="808080" w:themeColor="background1" w:themeShade="80"/>
                <w:sz w:val="20"/>
                <w:szCs w:val="20"/>
              </w:rPr>
              <w:t>.</w:t>
            </w:r>
            <w:r w:rsidRPr="00D13CE0">
              <w:rPr>
                <w:bCs/>
                <w:i/>
                <w:color w:val="808080" w:themeColor="background1" w:themeShade="80"/>
                <w:sz w:val="20"/>
                <w:szCs w:val="20"/>
              </w:rPr>
              <w:t xml:space="preserve"> </w:t>
            </w:r>
          </w:p>
          <w:p w14:paraId="11C491D7" w14:textId="2B712BD1" w:rsidR="00DE1574" w:rsidRPr="00D13CE0" w:rsidRDefault="00DE1574" w:rsidP="00DE1574">
            <w:pPr>
              <w:pStyle w:val="Prrafodelista"/>
              <w:numPr>
                <w:ilvl w:val="0"/>
                <w:numId w:val="21"/>
              </w:numPr>
              <w:spacing w:line="276" w:lineRule="auto"/>
              <w:rPr>
                <w:b/>
                <w:bCs/>
                <w:i/>
                <w:sz w:val="20"/>
                <w:szCs w:val="20"/>
              </w:rPr>
            </w:pPr>
            <w:r w:rsidRPr="00D13CE0">
              <w:rPr>
                <w:bCs/>
                <w:i/>
                <w:color w:val="808080" w:themeColor="background1" w:themeShade="80"/>
                <w:sz w:val="20"/>
                <w:szCs w:val="20"/>
              </w:rPr>
              <w:t>Premio al avance destacado</w:t>
            </w:r>
            <w:r w:rsidR="00560664">
              <w:rPr>
                <w:bCs/>
                <w:i/>
                <w:color w:val="808080" w:themeColor="background1" w:themeShade="80"/>
                <w:sz w:val="20"/>
                <w:szCs w:val="20"/>
              </w:rPr>
              <w:t>.</w:t>
            </w:r>
          </w:p>
          <w:p w14:paraId="3D1BA4DF" w14:textId="7360C6B6" w:rsidR="00DE1574" w:rsidRPr="00D13CE0" w:rsidRDefault="00DE1574" w:rsidP="00DE1574">
            <w:pPr>
              <w:pStyle w:val="Prrafodelista"/>
              <w:numPr>
                <w:ilvl w:val="0"/>
                <w:numId w:val="21"/>
              </w:numPr>
              <w:spacing w:line="276" w:lineRule="auto"/>
              <w:rPr>
                <w:bCs/>
                <w:i/>
                <w:sz w:val="20"/>
                <w:szCs w:val="20"/>
              </w:rPr>
            </w:pPr>
            <w:r w:rsidRPr="00D13CE0">
              <w:rPr>
                <w:bCs/>
                <w:i/>
                <w:color w:val="808080" w:themeColor="background1" w:themeShade="80"/>
                <w:sz w:val="20"/>
                <w:szCs w:val="20"/>
              </w:rPr>
              <w:t xml:space="preserve">Mejor </w:t>
            </w:r>
            <w:r w:rsidR="00560664">
              <w:rPr>
                <w:bCs/>
                <w:i/>
                <w:color w:val="808080" w:themeColor="background1" w:themeShade="80"/>
                <w:sz w:val="20"/>
                <w:szCs w:val="20"/>
              </w:rPr>
              <w:t>c</w:t>
            </w:r>
            <w:r w:rsidRPr="00D13CE0">
              <w:rPr>
                <w:bCs/>
                <w:i/>
                <w:color w:val="808080" w:themeColor="background1" w:themeShade="80"/>
                <w:sz w:val="20"/>
                <w:szCs w:val="20"/>
              </w:rPr>
              <w:t>ompañero (lo eligen sus propios compañeros).</w:t>
            </w:r>
          </w:p>
          <w:p w14:paraId="6890C897" w14:textId="62B41FCA" w:rsidR="00DE1574" w:rsidRPr="009A4DEF" w:rsidRDefault="00DE1574" w:rsidP="00DE1574">
            <w:pPr>
              <w:pStyle w:val="Prrafodelista"/>
              <w:numPr>
                <w:ilvl w:val="0"/>
                <w:numId w:val="21"/>
              </w:numPr>
              <w:spacing w:line="276" w:lineRule="auto"/>
              <w:rPr>
                <w:bCs/>
                <w:i/>
                <w:iCs/>
                <w:sz w:val="20"/>
                <w:szCs w:val="20"/>
              </w:rPr>
            </w:pPr>
            <w:r>
              <w:rPr>
                <w:bCs/>
                <w:i/>
                <w:color w:val="808080" w:themeColor="background1" w:themeShade="80"/>
                <w:sz w:val="20"/>
                <w:szCs w:val="20"/>
              </w:rPr>
              <w:t>Otro premio relevante en la comunidad educativa</w:t>
            </w:r>
            <w:r w:rsidR="00560664">
              <w:rPr>
                <w:bCs/>
                <w:i/>
                <w:color w:val="808080" w:themeColor="background1" w:themeShade="80"/>
                <w:sz w:val="20"/>
                <w:szCs w:val="20"/>
              </w:rPr>
              <w:t>.</w:t>
            </w:r>
            <w:r>
              <w:rPr>
                <w:bCs/>
                <w:i/>
                <w:color w:val="808080" w:themeColor="background1" w:themeShade="80"/>
                <w:sz w:val="20"/>
                <w:szCs w:val="20"/>
              </w:rPr>
              <w:t xml:space="preserve"> </w:t>
            </w:r>
          </w:p>
          <w:p w14:paraId="2880BC55" w14:textId="77777777" w:rsidR="001E540E" w:rsidRPr="000420EA" w:rsidRDefault="001E540E" w:rsidP="00991929">
            <w:pPr>
              <w:jc w:val="left"/>
              <w:rPr>
                <w:bCs/>
                <w:i/>
                <w:sz w:val="20"/>
                <w:szCs w:val="20"/>
              </w:rPr>
            </w:pPr>
          </w:p>
          <w:p w14:paraId="6DC5DE98" w14:textId="77777777" w:rsidR="00282C80" w:rsidRDefault="00282C80" w:rsidP="00991929">
            <w:pPr>
              <w:jc w:val="left"/>
              <w:rPr>
                <w:bCs/>
                <w:i/>
                <w:iCs/>
                <w:sz w:val="20"/>
                <w:szCs w:val="20"/>
              </w:rPr>
            </w:pPr>
          </w:p>
          <w:p w14:paraId="5AF965A1" w14:textId="50C6A9AD" w:rsidR="00282C80" w:rsidRDefault="00282C80" w:rsidP="00991929">
            <w:pPr>
              <w:jc w:val="left"/>
              <w:rPr>
                <w:bCs/>
                <w:i/>
                <w:iCs/>
                <w:sz w:val="20"/>
                <w:szCs w:val="20"/>
              </w:rPr>
            </w:pPr>
          </w:p>
          <w:p w14:paraId="70682C6F" w14:textId="04BFC1CD" w:rsidR="00D01078" w:rsidRDefault="00D01078" w:rsidP="00991929">
            <w:pPr>
              <w:jc w:val="left"/>
              <w:rPr>
                <w:bCs/>
                <w:i/>
                <w:iCs/>
                <w:sz w:val="20"/>
                <w:szCs w:val="20"/>
              </w:rPr>
            </w:pPr>
          </w:p>
          <w:p w14:paraId="4B7A8128" w14:textId="35B9B166" w:rsidR="00503C4B" w:rsidRDefault="00503C4B" w:rsidP="00991929">
            <w:pPr>
              <w:jc w:val="left"/>
              <w:rPr>
                <w:bCs/>
                <w:i/>
                <w:iCs/>
                <w:sz w:val="20"/>
                <w:szCs w:val="20"/>
              </w:rPr>
            </w:pPr>
          </w:p>
          <w:p w14:paraId="2FD7760A" w14:textId="77D82B41" w:rsidR="00503C4B" w:rsidRDefault="00503C4B" w:rsidP="00991929">
            <w:pPr>
              <w:jc w:val="left"/>
              <w:rPr>
                <w:bCs/>
                <w:i/>
                <w:iCs/>
                <w:sz w:val="20"/>
                <w:szCs w:val="20"/>
              </w:rPr>
            </w:pPr>
          </w:p>
          <w:p w14:paraId="3B0063B6" w14:textId="18FE03C7" w:rsidR="00503C4B" w:rsidRDefault="00503C4B" w:rsidP="00991929">
            <w:pPr>
              <w:jc w:val="left"/>
              <w:rPr>
                <w:bCs/>
                <w:i/>
                <w:iCs/>
                <w:sz w:val="20"/>
                <w:szCs w:val="20"/>
              </w:rPr>
            </w:pPr>
          </w:p>
          <w:p w14:paraId="63E3A7C8" w14:textId="2FA8903B" w:rsidR="00503C4B" w:rsidRDefault="00503C4B" w:rsidP="00991929">
            <w:pPr>
              <w:jc w:val="left"/>
              <w:rPr>
                <w:bCs/>
                <w:i/>
                <w:iCs/>
                <w:sz w:val="20"/>
                <w:szCs w:val="20"/>
              </w:rPr>
            </w:pPr>
          </w:p>
          <w:p w14:paraId="70B1E279" w14:textId="734A4140" w:rsidR="00503C4B" w:rsidRDefault="00503C4B" w:rsidP="00991929">
            <w:pPr>
              <w:jc w:val="left"/>
              <w:rPr>
                <w:bCs/>
                <w:i/>
                <w:iCs/>
                <w:sz w:val="20"/>
                <w:szCs w:val="20"/>
              </w:rPr>
            </w:pPr>
          </w:p>
          <w:p w14:paraId="02B639DA" w14:textId="23D60E94" w:rsidR="00503C4B" w:rsidRDefault="00503C4B" w:rsidP="00991929">
            <w:pPr>
              <w:jc w:val="left"/>
              <w:rPr>
                <w:bCs/>
                <w:i/>
                <w:iCs/>
                <w:sz w:val="20"/>
                <w:szCs w:val="20"/>
              </w:rPr>
            </w:pPr>
          </w:p>
          <w:p w14:paraId="65FA07F3" w14:textId="440FF15C" w:rsidR="00503C4B" w:rsidRDefault="00503C4B" w:rsidP="00991929">
            <w:pPr>
              <w:jc w:val="left"/>
              <w:rPr>
                <w:bCs/>
                <w:i/>
                <w:iCs/>
                <w:sz w:val="20"/>
                <w:szCs w:val="20"/>
              </w:rPr>
            </w:pPr>
          </w:p>
          <w:p w14:paraId="32AB2878" w14:textId="6B3C5976" w:rsidR="00503C4B" w:rsidRDefault="00503C4B" w:rsidP="00991929">
            <w:pPr>
              <w:jc w:val="left"/>
              <w:rPr>
                <w:bCs/>
                <w:i/>
                <w:iCs/>
                <w:sz w:val="20"/>
                <w:szCs w:val="20"/>
              </w:rPr>
            </w:pPr>
          </w:p>
          <w:p w14:paraId="0540E3DB" w14:textId="2571EFE6" w:rsidR="00503C4B" w:rsidRDefault="00503C4B" w:rsidP="00991929">
            <w:pPr>
              <w:jc w:val="left"/>
              <w:rPr>
                <w:bCs/>
                <w:i/>
                <w:iCs/>
                <w:sz w:val="20"/>
                <w:szCs w:val="20"/>
              </w:rPr>
            </w:pPr>
          </w:p>
          <w:p w14:paraId="1F0D0BE5" w14:textId="528E12A7" w:rsidR="00503C4B" w:rsidRDefault="00503C4B" w:rsidP="00991929">
            <w:pPr>
              <w:jc w:val="left"/>
              <w:rPr>
                <w:bCs/>
                <w:i/>
                <w:iCs/>
                <w:sz w:val="20"/>
                <w:szCs w:val="20"/>
              </w:rPr>
            </w:pPr>
          </w:p>
          <w:p w14:paraId="2F6E6EEE" w14:textId="3AA26745" w:rsidR="00503C4B" w:rsidRDefault="00503C4B" w:rsidP="00991929">
            <w:pPr>
              <w:jc w:val="left"/>
              <w:rPr>
                <w:bCs/>
                <w:i/>
                <w:iCs/>
                <w:sz w:val="20"/>
                <w:szCs w:val="20"/>
              </w:rPr>
            </w:pPr>
          </w:p>
          <w:p w14:paraId="03608E7F" w14:textId="2A475C1B" w:rsidR="00503C4B" w:rsidRDefault="00503C4B" w:rsidP="00991929">
            <w:pPr>
              <w:jc w:val="left"/>
              <w:rPr>
                <w:bCs/>
                <w:i/>
                <w:iCs/>
                <w:sz w:val="20"/>
                <w:szCs w:val="20"/>
              </w:rPr>
            </w:pPr>
          </w:p>
          <w:p w14:paraId="0EA5339B" w14:textId="72B972D5" w:rsidR="00503C4B" w:rsidRDefault="00503C4B" w:rsidP="00991929">
            <w:pPr>
              <w:jc w:val="left"/>
              <w:rPr>
                <w:bCs/>
                <w:i/>
                <w:iCs/>
                <w:sz w:val="20"/>
                <w:szCs w:val="20"/>
              </w:rPr>
            </w:pPr>
          </w:p>
          <w:p w14:paraId="4F77580E" w14:textId="3079E289" w:rsidR="00503C4B" w:rsidRDefault="00503C4B" w:rsidP="00991929">
            <w:pPr>
              <w:jc w:val="left"/>
              <w:rPr>
                <w:bCs/>
                <w:i/>
                <w:iCs/>
                <w:sz w:val="20"/>
                <w:szCs w:val="20"/>
              </w:rPr>
            </w:pPr>
          </w:p>
          <w:p w14:paraId="4EF46641" w14:textId="1103A634" w:rsidR="00503C4B" w:rsidRDefault="00503C4B" w:rsidP="00991929">
            <w:pPr>
              <w:jc w:val="left"/>
              <w:rPr>
                <w:bCs/>
                <w:i/>
                <w:iCs/>
                <w:sz w:val="20"/>
                <w:szCs w:val="20"/>
              </w:rPr>
            </w:pPr>
          </w:p>
          <w:p w14:paraId="540BE385" w14:textId="67243BDB" w:rsidR="00503C4B" w:rsidRDefault="00503C4B" w:rsidP="00991929">
            <w:pPr>
              <w:jc w:val="left"/>
              <w:rPr>
                <w:bCs/>
                <w:i/>
                <w:iCs/>
                <w:sz w:val="20"/>
                <w:szCs w:val="20"/>
              </w:rPr>
            </w:pPr>
          </w:p>
          <w:p w14:paraId="741938E4" w14:textId="06A87818" w:rsidR="00503C4B" w:rsidRDefault="00503C4B" w:rsidP="00991929">
            <w:pPr>
              <w:jc w:val="left"/>
              <w:rPr>
                <w:bCs/>
                <w:i/>
                <w:iCs/>
                <w:sz w:val="20"/>
                <w:szCs w:val="20"/>
              </w:rPr>
            </w:pPr>
          </w:p>
          <w:p w14:paraId="0813EE8A" w14:textId="7FB2D1FC" w:rsidR="00503C4B" w:rsidRDefault="00503C4B" w:rsidP="00991929">
            <w:pPr>
              <w:jc w:val="left"/>
              <w:rPr>
                <w:bCs/>
                <w:i/>
                <w:iCs/>
                <w:sz w:val="20"/>
                <w:szCs w:val="20"/>
              </w:rPr>
            </w:pPr>
          </w:p>
          <w:p w14:paraId="0A2EB70C" w14:textId="3D30FCA2" w:rsidR="00503C4B" w:rsidRDefault="00503C4B" w:rsidP="00991929">
            <w:pPr>
              <w:jc w:val="left"/>
              <w:rPr>
                <w:bCs/>
                <w:i/>
                <w:iCs/>
                <w:sz w:val="20"/>
                <w:szCs w:val="20"/>
              </w:rPr>
            </w:pPr>
          </w:p>
          <w:p w14:paraId="1B58B250" w14:textId="77777777" w:rsidR="00503C4B" w:rsidRDefault="00503C4B" w:rsidP="00991929">
            <w:pPr>
              <w:jc w:val="left"/>
              <w:rPr>
                <w:bCs/>
                <w:i/>
                <w:iCs/>
                <w:sz w:val="20"/>
                <w:szCs w:val="20"/>
              </w:rPr>
            </w:pPr>
          </w:p>
          <w:p w14:paraId="56EFECF8" w14:textId="4D62B811" w:rsidR="00D01078" w:rsidRDefault="00D01078" w:rsidP="00991929">
            <w:pPr>
              <w:jc w:val="left"/>
              <w:rPr>
                <w:bCs/>
                <w:i/>
                <w:iCs/>
                <w:sz w:val="20"/>
                <w:szCs w:val="20"/>
              </w:rPr>
            </w:pPr>
          </w:p>
          <w:p w14:paraId="5F3C3313" w14:textId="23804402" w:rsidR="00D01078" w:rsidRDefault="00D01078" w:rsidP="00991929">
            <w:pPr>
              <w:jc w:val="left"/>
              <w:rPr>
                <w:bCs/>
                <w:i/>
                <w:iCs/>
                <w:sz w:val="20"/>
                <w:szCs w:val="20"/>
              </w:rPr>
            </w:pPr>
          </w:p>
          <w:p w14:paraId="0ABDCDFB" w14:textId="77777777" w:rsidR="00D01078" w:rsidRPr="001E540E" w:rsidRDefault="00D01078" w:rsidP="00991929">
            <w:pPr>
              <w:jc w:val="left"/>
              <w:rPr>
                <w:bCs/>
                <w:i/>
                <w:iCs/>
                <w:sz w:val="20"/>
                <w:szCs w:val="20"/>
              </w:rPr>
            </w:pPr>
          </w:p>
          <w:p w14:paraId="2CBCA76F" w14:textId="77777777" w:rsidR="001D1730" w:rsidRPr="00DE7DC9" w:rsidRDefault="001D1730" w:rsidP="00991929">
            <w:pPr>
              <w:jc w:val="left"/>
              <w:rPr>
                <w:bCs/>
                <w:i/>
                <w:iCs/>
                <w:sz w:val="20"/>
                <w:szCs w:val="20"/>
              </w:rPr>
            </w:pPr>
          </w:p>
        </w:tc>
      </w:tr>
    </w:tbl>
    <w:p w14:paraId="51D29383" w14:textId="34BD6A46" w:rsidR="001D1730" w:rsidRDefault="001D1730" w:rsidP="00991929">
      <w:pPr>
        <w:jc w:val="left"/>
        <w:rPr>
          <w:b/>
          <w:bCs/>
          <w:iCs/>
          <w:color w:val="FFFFFF" w:themeColor="background1"/>
          <w:sz w:val="20"/>
          <w:szCs w:val="20"/>
        </w:rPr>
      </w:pPr>
    </w:p>
    <w:p w14:paraId="61A2D6A5" w14:textId="3F116244" w:rsidR="00503C4B" w:rsidRDefault="00503C4B" w:rsidP="00991929">
      <w:pPr>
        <w:jc w:val="left"/>
        <w:rPr>
          <w:b/>
          <w:bCs/>
          <w:iCs/>
          <w:color w:val="FFFFFF" w:themeColor="background1"/>
          <w:sz w:val="20"/>
          <w:szCs w:val="20"/>
        </w:rPr>
      </w:pPr>
    </w:p>
    <w:p w14:paraId="18F39AE1" w14:textId="54896ADA" w:rsidR="00503C4B" w:rsidRDefault="00503C4B" w:rsidP="00991929">
      <w:pPr>
        <w:jc w:val="left"/>
        <w:rPr>
          <w:b/>
          <w:bCs/>
          <w:iCs/>
          <w:color w:val="FFFFFF" w:themeColor="background1"/>
          <w:sz w:val="20"/>
          <w:szCs w:val="20"/>
        </w:rPr>
      </w:pPr>
    </w:p>
    <w:p w14:paraId="36D5011E" w14:textId="2498A029" w:rsidR="00503C4B" w:rsidRDefault="00503C4B" w:rsidP="00991929">
      <w:pPr>
        <w:jc w:val="left"/>
        <w:rPr>
          <w:b/>
          <w:bCs/>
          <w:iCs/>
          <w:color w:val="FFFFFF" w:themeColor="background1"/>
          <w:sz w:val="20"/>
          <w:szCs w:val="20"/>
        </w:rPr>
      </w:pPr>
    </w:p>
    <w:p w14:paraId="0E450A95" w14:textId="09B3A6C3" w:rsidR="00503C4B" w:rsidRDefault="00503C4B" w:rsidP="00991929">
      <w:pPr>
        <w:jc w:val="left"/>
        <w:rPr>
          <w:b/>
          <w:bCs/>
          <w:iCs/>
          <w:color w:val="FFFFFF" w:themeColor="background1"/>
          <w:sz w:val="20"/>
          <w:szCs w:val="20"/>
        </w:rPr>
      </w:pPr>
    </w:p>
    <w:p w14:paraId="4C1135E5" w14:textId="4B4D6EBA" w:rsidR="00503C4B" w:rsidRDefault="00503C4B" w:rsidP="00991929">
      <w:pPr>
        <w:jc w:val="left"/>
        <w:rPr>
          <w:b/>
          <w:bCs/>
          <w:iCs/>
          <w:color w:val="FFFFFF" w:themeColor="background1"/>
          <w:sz w:val="20"/>
          <w:szCs w:val="20"/>
        </w:rPr>
      </w:pPr>
    </w:p>
    <w:p w14:paraId="749DBBEB" w14:textId="77777777" w:rsidR="00503C4B" w:rsidRPr="00990D66" w:rsidRDefault="00503C4B" w:rsidP="00991929">
      <w:pPr>
        <w:jc w:val="left"/>
        <w:rPr>
          <w:b/>
          <w:bCs/>
          <w:iCs/>
          <w:color w:val="FFFFFF" w:themeColor="background1"/>
          <w:sz w:val="20"/>
          <w:szCs w:val="20"/>
        </w:rPr>
      </w:pPr>
    </w:p>
    <w:p w14:paraId="1671E9B3" w14:textId="77777777" w:rsidR="001E540E" w:rsidRPr="007C49F8" w:rsidRDefault="001E540E" w:rsidP="00991929">
      <w:pPr>
        <w:jc w:val="left"/>
        <w:rPr>
          <w:b/>
          <w:bCs/>
          <w:iCs/>
          <w:color w:val="FFFFFF" w:themeColor="background1"/>
          <w:sz w:val="20"/>
          <w:szCs w:val="20"/>
        </w:rPr>
      </w:pPr>
    </w:p>
    <w:tbl>
      <w:tblPr>
        <w:tblStyle w:val="Tablaconcuadrcula"/>
        <w:tblW w:w="0" w:type="auto"/>
        <w:tblLook w:val="04A0" w:firstRow="1" w:lastRow="0" w:firstColumn="1" w:lastColumn="0" w:noHBand="0" w:noVBand="1"/>
      </w:tblPr>
      <w:tblGrid>
        <w:gridCol w:w="8778"/>
      </w:tblGrid>
      <w:tr w:rsidR="001D1730" w:rsidRPr="00990D66" w14:paraId="682AAAA2" w14:textId="77777777" w:rsidTr="001C4D61">
        <w:tc>
          <w:tcPr>
            <w:tcW w:w="8928" w:type="dxa"/>
            <w:shd w:val="clear" w:color="auto" w:fill="2E74B5" w:themeFill="accent1" w:themeFillShade="BF"/>
          </w:tcPr>
          <w:p w14:paraId="2B1F3B17" w14:textId="2A227898" w:rsidR="001D1730" w:rsidRPr="00AE172B" w:rsidRDefault="0097247D" w:rsidP="00991929">
            <w:pPr>
              <w:pStyle w:val="Prrafodelista"/>
              <w:jc w:val="left"/>
              <w:rPr>
                <w:b/>
                <w:bCs/>
                <w:iCs/>
                <w:color w:val="FFFFFF" w:themeColor="background1"/>
                <w:sz w:val="20"/>
                <w:szCs w:val="20"/>
              </w:rPr>
            </w:pPr>
            <w:r>
              <w:rPr>
                <w:b/>
                <w:bCs/>
                <w:iCs/>
                <w:color w:val="FFFFFF" w:themeColor="background1"/>
                <w:sz w:val="20"/>
                <w:szCs w:val="20"/>
              </w:rPr>
              <w:lastRenderedPageBreak/>
              <w:t>X</w:t>
            </w:r>
            <w:r w:rsidR="00AE172B">
              <w:rPr>
                <w:b/>
                <w:bCs/>
                <w:iCs/>
                <w:color w:val="FFFFFF" w:themeColor="background1"/>
                <w:sz w:val="20"/>
                <w:szCs w:val="20"/>
              </w:rPr>
              <w:t xml:space="preserve">. </w:t>
            </w:r>
            <w:r w:rsidR="001E540E" w:rsidRPr="00AE172B">
              <w:rPr>
                <w:b/>
                <w:bCs/>
                <w:iCs/>
                <w:color w:val="FFFFFF" w:themeColor="background1"/>
                <w:sz w:val="20"/>
                <w:szCs w:val="20"/>
              </w:rPr>
              <w:t>REGULACIONES REFERIDAS A</w:t>
            </w:r>
            <w:r w:rsidR="004C52AB" w:rsidRPr="00AE172B">
              <w:rPr>
                <w:b/>
                <w:bCs/>
                <w:iCs/>
                <w:color w:val="FFFFFF" w:themeColor="background1"/>
                <w:sz w:val="20"/>
                <w:szCs w:val="20"/>
              </w:rPr>
              <w:t xml:space="preserve">L </w:t>
            </w:r>
            <w:r w:rsidR="000F28D0" w:rsidRPr="00AE172B">
              <w:rPr>
                <w:b/>
                <w:bCs/>
                <w:iCs/>
                <w:color w:val="FFFFFF" w:themeColor="background1"/>
                <w:sz w:val="20"/>
                <w:szCs w:val="20"/>
              </w:rPr>
              <w:t>ÁMBITO DE</w:t>
            </w:r>
            <w:r w:rsidR="001E540E" w:rsidRPr="00AE172B">
              <w:rPr>
                <w:b/>
                <w:bCs/>
                <w:iCs/>
                <w:color w:val="FFFFFF" w:themeColor="background1"/>
                <w:sz w:val="20"/>
                <w:szCs w:val="20"/>
              </w:rPr>
              <w:t xml:space="preserve"> LA CONVIVENCIA ESCOLAR.</w:t>
            </w:r>
          </w:p>
        </w:tc>
      </w:tr>
      <w:tr w:rsidR="001D1730" w:rsidRPr="00990D66" w14:paraId="1D1A074C" w14:textId="77777777" w:rsidTr="0053114F">
        <w:tc>
          <w:tcPr>
            <w:tcW w:w="8928" w:type="dxa"/>
            <w:shd w:val="clear" w:color="auto" w:fill="DEEAF6" w:themeFill="accent1" w:themeFillTint="33"/>
          </w:tcPr>
          <w:p w14:paraId="47E0FB6B" w14:textId="56DEF55E" w:rsidR="001D1730" w:rsidRPr="00990D66" w:rsidRDefault="001D1730" w:rsidP="00CD366C">
            <w:pPr>
              <w:pStyle w:val="Prrafodelista"/>
              <w:numPr>
                <w:ilvl w:val="0"/>
                <w:numId w:val="52"/>
              </w:numPr>
              <w:jc w:val="left"/>
              <w:rPr>
                <w:b/>
                <w:bCs/>
                <w:iCs/>
                <w:color w:val="FFFFFF" w:themeColor="background1"/>
                <w:sz w:val="20"/>
                <w:szCs w:val="20"/>
              </w:rPr>
            </w:pPr>
            <w:r w:rsidRPr="00926572">
              <w:rPr>
                <w:b/>
                <w:bCs/>
                <w:iCs/>
                <w:color w:val="002060"/>
                <w:sz w:val="20"/>
                <w:szCs w:val="20"/>
              </w:rPr>
              <w:t>De la Buena Convivencia Escolar.</w:t>
            </w:r>
          </w:p>
        </w:tc>
      </w:tr>
      <w:tr w:rsidR="001D1730" w:rsidRPr="00990D66" w14:paraId="14F3DBBE" w14:textId="77777777" w:rsidTr="0053114F">
        <w:trPr>
          <w:trHeight w:val="593"/>
        </w:trPr>
        <w:tc>
          <w:tcPr>
            <w:tcW w:w="8928" w:type="dxa"/>
            <w:shd w:val="clear" w:color="auto" w:fill="FFFFFF" w:themeFill="background1"/>
          </w:tcPr>
          <w:p w14:paraId="0A96B6C5" w14:textId="77777777" w:rsidR="00B05E20" w:rsidRPr="004718AF" w:rsidRDefault="00B05E20" w:rsidP="00991929">
            <w:pPr>
              <w:jc w:val="left"/>
              <w:rPr>
                <w:bCs/>
                <w:i/>
                <w:color w:val="7F7F7F" w:themeColor="text1" w:themeTint="80"/>
                <w:sz w:val="20"/>
                <w:szCs w:val="20"/>
              </w:rPr>
            </w:pPr>
          </w:p>
          <w:p w14:paraId="52EE53F8" w14:textId="7E9A0CF0"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Podemos entender que la buena convivencia escolar es la coexistencia armónica de los miembros de la comunidad educativa, que supone una interrelación positiva entre ellos y permite el adecuado cumplimiento de los objetivos educativos en un clima que propicia el desarrollo integral de los estudiantes (</w:t>
            </w:r>
            <w:r w:rsidR="00B72939" w:rsidRPr="004718AF">
              <w:rPr>
                <w:bCs/>
                <w:i/>
                <w:color w:val="7F7F7F" w:themeColor="text1" w:themeTint="80"/>
                <w:sz w:val="20"/>
                <w:szCs w:val="20"/>
              </w:rPr>
              <w:t>Art.</w:t>
            </w:r>
            <w:r w:rsidRPr="004718AF">
              <w:rPr>
                <w:bCs/>
                <w:i/>
                <w:color w:val="7F7F7F" w:themeColor="text1" w:themeTint="80"/>
                <w:sz w:val="20"/>
                <w:szCs w:val="20"/>
              </w:rPr>
              <w:t xml:space="preserve"> 16 A de la Ley General de Educación)</w:t>
            </w:r>
            <w:r w:rsidR="00843C5B" w:rsidRPr="004718AF">
              <w:rPr>
                <w:bCs/>
                <w:i/>
                <w:color w:val="7F7F7F" w:themeColor="text1" w:themeTint="80"/>
                <w:sz w:val="20"/>
                <w:szCs w:val="20"/>
              </w:rPr>
              <w:t>.</w:t>
            </w:r>
          </w:p>
          <w:p w14:paraId="1C1837F9" w14:textId="77777777" w:rsidR="00E33C1A" w:rsidRPr="004718AF" w:rsidRDefault="00E33C1A" w:rsidP="00991929">
            <w:pPr>
              <w:jc w:val="left"/>
              <w:rPr>
                <w:bCs/>
                <w:i/>
                <w:color w:val="7F7F7F" w:themeColor="text1" w:themeTint="80"/>
                <w:sz w:val="20"/>
                <w:szCs w:val="20"/>
              </w:rPr>
            </w:pPr>
          </w:p>
          <w:p w14:paraId="68280DFE"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Por otra parte, la comunidad educativa es una agrupación de personas que, inspiradas en un propósito común, integran una institución educativa.</w:t>
            </w:r>
          </w:p>
          <w:p w14:paraId="63ADAE80"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Este objetivo común es contribuir a la formación y al logro de los aprendizajes de todos los estudiantes que son miembros de ella, propendiendo a asegurar su pleno desarrollo espiritual, ético, moral, afectivo, intelectual, artístico y físico.</w:t>
            </w:r>
          </w:p>
          <w:p w14:paraId="190C4D8D"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 xml:space="preserve">La </w:t>
            </w:r>
            <w:r w:rsidR="00896298" w:rsidRPr="004718AF">
              <w:rPr>
                <w:bCs/>
                <w:i/>
                <w:color w:val="7F7F7F" w:themeColor="text1" w:themeTint="80"/>
                <w:sz w:val="20"/>
                <w:szCs w:val="20"/>
              </w:rPr>
              <w:t>comunidad educativa</w:t>
            </w:r>
            <w:r w:rsidRPr="004718AF">
              <w:rPr>
                <w:bCs/>
                <w:i/>
                <w:color w:val="7F7F7F" w:themeColor="text1" w:themeTint="80"/>
                <w:sz w:val="20"/>
                <w:szCs w:val="20"/>
              </w:rPr>
              <w:t xml:space="preserve"> está integrada por los estudiantes, sus padres, madres o apoderados, los profesionales y asistentes de la educación, los directivos y el sostenedor (</w:t>
            </w:r>
            <w:r w:rsidR="00B72939" w:rsidRPr="004718AF">
              <w:rPr>
                <w:bCs/>
                <w:i/>
                <w:color w:val="7F7F7F" w:themeColor="text1" w:themeTint="80"/>
                <w:sz w:val="20"/>
                <w:szCs w:val="20"/>
              </w:rPr>
              <w:t>Art.</w:t>
            </w:r>
            <w:r w:rsidRPr="004718AF">
              <w:rPr>
                <w:bCs/>
                <w:i/>
                <w:color w:val="7F7F7F" w:themeColor="text1" w:themeTint="80"/>
                <w:sz w:val="20"/>
                <w:szCs w:val="20"/>
              </w:rPr>
              <w:t xml:space="preserve"> 9 Ley General de Educación).</w:t>
            </w:r>
          </w:p>
          <w:p w14:paraId="0807E707" w14:textId="77777777" w:rsidR="00E33C1A" w:rsidRPr="004718AF" w:rsidRDefault="00E33C1A" w:rsidP="00991929">
            <w:pPr>
              <w:jc w:val="left"/>
              <w:rPr>
                <w:bCs/>
                <w:i/>
                <w:color w:val="7F7F7F" w:themeColor="text1" w:themeTint="80"/>
                <w:sz w:val="20"/>
                <w:szCs w:val="20"/>
              </w:rPr>
            </w:pPr>
          </w:p>
          <w:p w14:paraId="3236B1FD"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Por tanto, todos los miembros de la comunidad deben propiciar y son responsables de un clima escolar que promueva la buena convivencia.</w:t>
            </w:r>
          </w:p>
          <w:p w14:paraId="77570475" w14:textId="3D30CFFB"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 xml:space="preserve">Por lo anterior, </w:t>
            </w:r>
            <w:r w:rsidR="00843C5B" w:rsidRPr="004718AF">
              <w:rPr>
                <w:bCs/>
                <w:i/>
                <w:color w:val="7F7F7F" w:themeColor="text1" w:themeTint="80"/>
                <w:sz w:val="20"/>
                <w:szCs w:val="20"/>
              </w:rPr>
              <w:t>el</w:t>
            </w:r>
            <w:r w:rsidRPr="004718AF">
              <w:rPr>
                <w:bCs/>
                <w:i/>
                <w:color w:val="7F7F7F" w:themeColor="text1" w:themeTint="80"/>
                <w:sz w:val="20"/>
                <w:szCs w:val="20"/>
              </w:rPr>
              <w:t xml:space="preserve"> establecimiento en colaboración con el resto de los actores de la comunidad, propiciará el desarrollo de estrategias para la promoción del buen trato en la comunidad educativa y el fortalecimiento del trabajo con la familia que fomente la convivencia positiva.</w:t>
            </w:r>
          </w:p>
          <w:p w14:paraId="6052FCA1" w14:textId="77777777" w:rsidR="00E33C1A" w:rsidRPr="004718AF" w:rsidRDefault="00E33C1A" w:rsidP="00991929">
            <w:pPr>
              <w:jc w:val="left"/>
              <w:rPr>
                <w:bCs/>
                <w:i/>
                <w:color w:val="7F7F7F" w:themeColor="text1" w:themeTint="80"/>
                <w:sz w:val="20"/>
                <w:szCs w:val="20"/>
              </w:rPr>
            </w:pPr>
          </w:p>
          <w:p w14:paraId="6AB29DB4" w14:textId="14A7B4BE" w:rsidR="00E33C1A" w:rsidRPr="004718AF" w:rsidRDefault="00E33C1A" w:rsidP="00991929">
            <w:pPr>
              <w:jc w:val="left"/>
              <w:rPr>
                <w:b/>
                <w:bCs/>
                <w:i/>
                <w:color w:val="7F7F7F" w:themeColor="text1" w:themeTint="80"/>
                <w:sz w:val="20"/>
                <w:szCs w:val="20"/>
              </w:rPr>
            </w:pPr>
            <w:r w:rsidRPr="004718AF">
              <w:rPr>
                <w:b/>
                <w:bCs/>
                <w:i/>
                <w:color w:val="7F7F7F" w:themeColor="text1" w:themeTint="80"/>
                <w:sz w:val="20"/>
                <w:szCs w:val="20"/>
              </w:rPr>
              <w:t>Orientaciones</w:t>
            </w:r>
          </w:p>
          <w:p w14:paraId="6158EDD6"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 xml:space="preserve">Es importante tener en consideración para el desarrollo de este apartado que la convivencia escolar es un aprendizaje que se enseña y se aprende. </w:t>
            </w:r>
          </w:p>
          <w:p w14:paraId="78A64066" w14:textId="73152BE8" w:rsidR="00DD3DB7"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Las acciones y estrategias que se desarrollen deben estar alineadas con las estrategias de la SLEP y tener como referencia</w:t>
            </w:r>
            <w:r w:rsidR="00843C5B" w:rsidRPr="004718AF">
              <w:rPr>
                <w:bCs/>
                <w:i/>
                <w:color w:val="7F7F7F" w:themeColor="text1" w:themeTint="80"/>
                <w:sz w:val="20"/>
                <w:szCs w:val="20"/>
              </w:rPr>
              <w:t>,</w:t>
            </w:r>
            <w:r w:rsidRPr="004718AF">
              <w:rPr>
                <w:bCs/>
                <w:i/>
                <w:color w:val="7F7F7F" w:themeColor="text1" w:themeTint="80"/>
                <w:sz w:val="20"/>
                <w:szCs w:val="20"/>
              </w:rPr>
              <w:t xml:space="preserve"> además</w:t>
            </w:r>
            <w:r w:rsidR="00843C5B" w:rsidRPr="004718AF">
              <w:rPr>
                <w:bCs/>
                <w:i/>
                <w:color w:val="7F7F7F" w:themeColor="text1" w:themeTint="80"/>
                <w:sz w:val="20"/>
                <w:szCs w:val="20"/>
              </w:rPr>
              <w:t>,</w:t>
            </w:r>
            <w:r w:rsidRPr="004718AF">
              <w:rPr>
                <w:bCs/>
                <w:i/>
                <w:color w:val="7F7F7F" w:themeColor="text1" w:themeTint="80"/>
                <w:sz w:val="20"/>
                <w:szCs w:val="20"/>
              </w:rPr>
              <w:t xml:space="preserve"> la Política Nacional de Convivencia Escolar</w:t>
            </w:r>
            <w:r w:rsidR="00843C5B" w:rsidRPr="004718AF">
              <w:rPr>
                <w:bCs/>
                <w:i/>
                <w:color w:val="7F7F7F" w:themeColor="text1" w:themeTint="80"/>
                <w:sz w:val="20"/>
                <w:szCs w:val="20"/>
              </w:rPr>
              <w:t>.</w:t>
            </w:r>
            <w:r w:rsidRPr="004718AF">
              <w:rPr>
                <w:bCs/>
                <w:i/>
                <w:color w:val="7F7F7F" w:themeColor="text1" w:themeTint="80"/>
                <w:sz w:val="20"/>
                <w:szCs w:val="20"/>
              </w:rPr>
              <w:t xml:space="preserve"> </w:t>
            </w:r>
            <w:r w:rsidR="00843C5B" w:rsidRPr="004718AF">
              <w:rPr>
                <w:bCs/>
                <w:i/>
                <w:color w:val="7F7F7F" w:themeColor="text1" w:themeTint="80"/>
                <w:sz w:val="20"/>
                <w:szCs w:val="20"/>
              </w:rPr>
              <w:t>Además,</w:t>
            </w:r>
            <w:r w:rsidRPr="004718AF">
              <w:rPr>
                <w:bCs/>
                <w:i/>
                <w:color w:val="7F7F7F" w:themeColor="text1" w:themeTint="80"/>
                <w:sz w:val="20"/>
                <w:szCs w:val="20"/>
              </w:rPr>
              <w:t xml:space="preserve"> se deben llevar a cabo mediante el Plan de Gestión de Convivencia Escolar, Plan de Formación Ciudadana, y para aquellos establecimientos que reciben Subvención Escolar Preferencial, debe integrarse al Plan de Mejoramiento Educativo. </w:t>
            </w:r>
          </w:p>
          <w:p w14:paraId="1D018B95"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 xml:space="preserve">Asimismo, deben ser socializadas con todos los miembros de la </w:t>
            </w:r>
            <w:r w:rsidR="00896298" w:rsidRPr="004718AF">
              <w:rPr>
                <w:bCs/>
                <w:i/>
                <w:color w:val="7F7F7F" w:themeColor="text1" w:themeTint="80"/>
                <w:sz w:val="20"/>
                <w:szCs w:val="20"/>
              </w:rPr>
              <w:t>comunidad educativa</w:t>
            </w:r>
            <w:r w:rsidRPr="004718AF">
              <w:rPr>
                <w:bCs/>
                <w:i/>
                <w:color w:val="7F7F7F" w:themeColor="text1" w:themeTint="80"/>
                <w:sz w:val="20"/>
                <w:szCs w:val="20"/>
              </w:rPr>
              <w:t>, de manera de instalar un relato común que dote de sentido compartido a los distintos actores.</w:t>
            </w:r>
          </w:p>
          <w:p w14:paraId="5F5496CA" w14:textId="77777777" w:rsidR="00E33C1A" w:rsidRPr="004718AF" w:rsidRDefault="00E33C1A" w:rsidP="00991929">
            <w:pPr>
              <w:jc w:val="left"/>
              <w:rPr>
                <w:rFonts w:cstheme="minorHAnsi"/>
                <w:i/>
                <w:color w:val="7F7F7F" w:themeColor="text1" w:themeTint="80"/>
                <w:sz w:val="20"/>
                <w:szCs w:val="20"/>
              </w:rPr>
            </w:pPr>
          </w:p>
          <w:p w14:paraId="4B299E0C" w14:textId="0E425F5E" w:rsidR="00E33C1A" w:rsidRPr="004718AF" w:rsidRDefault="00E33C1A" w:rsidP="00991929">
            <w:pPr>
              <w:jc w:val="left"/>
              <w:rPr>
                <w:rFonts w:cstheme="minorHAnsi"/>
                <w:b/>
                <w:i/>
                <w:color w:val="7F7F7F" w:themeColor="text1" w:themeTint="80"/>
                <w:sz w:val="20"/>
                <w:szCs w:val="20"/>
              </w:rPr>
            </w:pPr>
            <w:r w:rsidRPr="004718AF">
              <w:rPr>
                <w:rFonts w:cstheme="minorHAnsi"/>
                <w:b/>
                <w:i/>
                <w:color w:val="7F7F7F" w:themeColor="text1" w:themeTint="80"/>
                <w:sz w:val="20"/>
                <w:szCs w:val="20"/>
              </w:rPr>
              <w:t>Texto sugerido sobre políticas de prevenció</w:t>
            </w:r>
            <w:r w:rsidR="0070706E" w:rsidRPr="004718AF">
              <w:rPr>
                <w:rFonts w:cstheme="minorHAnsi"/>
                <w:b/>
                <w:i/>
                <w:color w:val="7F7F7F" w:themeColor="text1" w:themeTint="80"/>
                <w:sz w:val="20"/>
                <w:szCs w:val="20"/>
              </w:rPr>
              <w:t>n y prevención</w:t>
            </w:r>
          </w:p>
          <w:p w14:paraId="16A103F6" w14:textId="77777777" w:rsidR="00E33C1A" w:rsidRPr="004718AF" w:rsidRDefault="00E33C1A" w:rsidP="00991929">
            <w:pPr>
              <w:jc w:val="left"/>
              <w:rPr>
                <w:rFonts w:cstheme="minorHAnsi"/>
                <w:i/>
                <w:color w:val="7F7F7F" w:themeColor="text1" w:themeTint="80"/>
                <w:sz w:val="20"/>
                <w:szCs w:val="20"/>
              </w:rPr>
            </w:pPr>
          </w:p>
          <w:p w14:paraId="3A21A06D" w14:textId="235144D5" w:rsidR="00E33C1A" w:rsidRPr="004718AF" w:rsidRDefault="00E33C1A" w:rsidP="00991929">
            <w:pPr>
              <w:jc w:val="left"/>
              <w:rPr>
                <w:rFonts w:cstheme="minorHAnsi"/>
                <w:i/>
                <w:color w:val="7F7F7F" w:themeColor="text1" w:themeTint="80"/>
                <w:sz w:val="20"/>
                <w:szCs w:val="20"/>
              </w:rPr>
            </w:pPr>
            <w:r w:rsidRPr="004718AF">
              <w:rPr>
                <w:rFonts w:cstheme="minorHAnsi"/>
                <w:i/>
                <w:color w:val="7F7F7F" w:themeColor="text1" w:themeTint="80"/>
                <w:sz w:val="20"/>
                <w:szCs w:val="20"/>
              </w:rPr>
              <w:t xml:space="preserve">Las políticas de prevención permanente para el fortalecimiento de la convivencia positiva, se concretizan por el establecimiento educacional en conjunto con </w:t>
            </w:r>
            <w:r w:rsidR="00896298" w:rsidRPr="004718AF">
              <w:rPr>
                <w:rFonts w:cstheme="minorHAnsi"/>
                <w:i/>
                <w:color w:val="7F7F7F" w:themeColor="text1" w:themeTint="80"/>
                <w:sz w:val="20"/>
                <w:szCs w:val="20"/>
              </w:rPr>
              <w:t>comunidad educativa</w:t>
            </w:r>
            <w:r w:rsidRPr="004718AF">
              <w:rPr>
                <w:rFonts w:cstheme="minorHAnsi"/>
                <w:i/>
                <w:color w:val="7F7F7F" w:themeColor="text1" w:themeTint="80"/>
                <w:sz w:val="20"/>
                <w:szCs w:val="20"/>
              </w:rPr>
              <w:t xml:space="preserve">, en acciones tales: </w:t>
            </w:r>
          </w:p>
          <w:p w14:paraId="371447F2" w14:textId="77777777" w:rsidR="00E33C1A" w:rsidRPr="004718AF" w:rsidRDefault="00E33C1A" w:rsidP="00991929">
            <w:pPr>
              <w:jc w:val="left"/>
              <w:rPr>
                <w:rFonts w:cstheme="minorHAnsi"/>
                <w:i/>
                <w:color w:val="7F7F7F" w:themeColor="text1" w:themeTint="80"/>
                <w:sz w:val="20"/>
                <w:szCs w:val="20"/>
              </w:rPr>
            </w:pPr>
          </w:p>
          <w:p w14:paraId="2018DA4B" w14:textId="77777777" w:rsidR="00E33C1A" w:rsidRPr="004718AF" w:rsidRDefault="00E33C1A" w:rsidP="00991929">
            <w:pPr>
              <w:jc w:val="left"/>
              <w:rPr>
                <w:rFonts w:cstheme="minorHAnsi"/>
                <w:b/>
                <w:i/>
                <w:color w:val="7F7F7F" w:themeColor="text1" w:themeTint="80"/>
                <w:sz w:val="20"/>
                <w:szCs w:val="20"/>
              </w:rPr>
            </w:pPr>
            <w:r w:rsidRPr="004718AF">
              <w:rPr>
                <w:rFonts w:cstheme="minorHAnsi"/>
                <w:b/>
                <w:i/>
                <w:color w:val="7F7F7F" w:themeColor="text1" w:themeTint="80"/>
                <w:sz w:val="20"/>
                <w:szCs w:val="20"/>
              </w:rPr>
              <w:t xml:space="preserve">Ejemplos </w:t>
            </w:r>
          </w:p>
          <w:p w14:paraId="747B3EBE" w14:textId="77777777" w:rsidR="00E33C1A" w:rsidRPr="004718AF" w:rsidRDefault="00E33C1A" w:rsidP="00991929">
            <w:pPr>
              <w:jc w:val="left"/>
              <w:rPr>
                <w:rFonts w:cstheme="minorHAnsi"/>
                <w:i/>
                <w:color w:val="7F7F7F" w:themeColor="text1" w:themeTint="80"/>
                <w:sz w:val="20"/>
                <w:szCs w:val="20"/>
              </w:rPr>
            </w:pPr>
          </w:p>
          <w:p w14:paraId="3722F483" w14:textId="7A19ED1B" w:rsidR="00E33C1A" w:rsidRPr="004718AF" w:rsidRDefault="00E33C1A"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rPr>
              <w:t>Todo miembro de la comunidad educativa debe estar atento a situaciones de vulneración de derechos, violencia y agresiones sexuales, así como cualquier otra ocurrencia escolar que afecte y/o lesione a cualquiera de los integrantes de la comunidad.</w:t>
            </w:r>
          </w:p>
          <w:p w14:paraId="530B183C" w14:textId="77777777" w:rsidR="00E33C1A" w:rsidRPr="004718AF" w:rsidRDefault="00E33C1A"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rPr>
              <w:t xml:space="preserve">Nuestro enfoque formativo de la convivencia escolar tiene una dimensión preventiva que implica preparar a los estudiantes para tomar decisiones </w:t>
            </w:r>
            <w:r w:rsidRPr="004718AF">
              <w:rPr>
                <w:rFonts w:cstheme="minorHAnsi"/>
                <w:i/>
                <w:color w:val="7F7F7F" w:themeColor="text1" w:themeTint="80"/>
                <w:sz w:val="20"/>
                <w:szCs w:val="20"/>
              </w:rPr>
              <w:lastRenderedPageBreak/>
              <w:t>anticipadas y enfrentar situaciones que alteren la buena convivencia, así como promover su comprensión que son sujetos de derechos y de responsabilidades.</w:t>
            </w:r>
          </w:p>
          <w:p w14:paraId="6BAD9D0C" w14:textId="4A021C60" w:rsidR="00E33C1A" w:rsidRPr="004718AF" w:rsidRDefault="00E33C1A"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rPr>
              <w:t xml:space="preserve">El </w:t>
            </w:r>
            <w:r w:rsidR="00FC19D3" w:rsidRPr="004718AF">
              <w:rPr>
                <w:rFonts w:cstheme="minorHAnsi"/>
                <w:i/>
                <w:color w:val="7F7F7F" w:themeColor="text1" w:themeTint="80"/>
                <w:sz w:val="20"/>
                <w:szCs w:val="20"/>
              </w:rPr>
              <w:t>e</w:t>
            </w:r>
            <w:r w:rsidRPr="004718AF">
              <w:rPr>
                <w:rFonts w:cstheme="minorHAnsi"/>
                <w:i/>
                <w:color w:val="7F7F7F" w:themeColor="text1" w:themeTint="80"/>
                <w:sz w:val="20"/>
                <w:szCs w:val="20"/>
              </w:rPr>
              <w:t>stablecimiento posee un Plan de Gestión de Convivencia Escolar Anual según lo requiere la normativa educacional, que concretiza acciones, programas, proyectos e iniciativas preventivas y de promoción de la buena convivencia escolar.</w:t>
            </w:r>
          </w:p>
          <w:p w14:paraId="7E6EBABC" w14:textId="5250AA6A" w:rsidR="00E33C1A" w:rsidRPr="004718AF" w:rsidRDefault="0071591D"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rPr>
              <w:t>Se realizan c</w:t>
            </w:r>
            <w:r w:rsidR="00E33C1A" w:rsidRPr="004718AF">
              <w:rPr>
                <w:rFonts w:cstheme="minorHAnsi"/>
                <w:i/>
                <w:color w:val="7F7F7F" w:themeColor="text1" w:themeTint="80"/>
                <w:sz w:val="20"/>
                <w:szCs w:val="20"/>
              </w:rPr>
              <w:t xml:space="preserve">harlas </w:t>
            </w:r>
            <w:r w:rsidRPr="004718AF">
              <w:rPr>
                <w:rFonts w:cstheme="minorHAnsi"/>
                <w:i/>
                <w:color w:val="7F7F7F" w:themeColor="text1" w:themeTint="80"/>
                <w:sz w:val="20"/>
                <w:szCs w:val="20"/>
              </w:rPr>
              <w:t xml:space="preserve">o talleres </w:t>
            </w:r>
            <w:r w:rsidR="00E33C1A" w:rsidRPr="004718AF">
              <w:rPr>
                <w:rFonts w:cstheme="minorHAnsi"/>
                <w:i/>
                <w:color w:val="7F7F7F" w:themeColor="text1" w:themeTint="80"/>
                <w:sz w:val="20"/>
                <w:szCs w:val="20"/>
              </w:rPr>
              <w:t xml:space="preserve">que fomenten la buena convivencia escolar para padres, madres y apoderados, sobre temas concretos </w:t>
            </w:r>
            <w:r w:rsidR="00FC19D3" w:rsidRPr="004718AF">
              <w:rPr>
                <w:rFonts w:cstheme="minorHAnsi"/>
                <w:i/>
                <w:color w:val="7F7F7F" w:themeColor="text1" w:themeTint="80"/>
                <w:sz w:val="20"/>
                <w:szCs w:val="20"/>
              </w:rPr>
              <w:t>como</w:t>
            </w:r>
            <w:r w:rsidR="00E33C1A" w:rsidRPr="004718AF">
              <w:rPr>
                <w:rFonts w:cstheme="minorHAnsi"/>
                <w:i/>
                <w:color w:val="7F7F7F" w:themeColor="text1" w:themeTint="80"/>
                <w:sz w:val="20"/>
                <w:szCs w:val="20"/>
              </w:rPr>
              <w:t xml:space="preserve"> vulneración de derechos, prevención de drogas, alcohol, maltrato infantil, autocuidado.</w:t>
            </w:r>
          </w:p>
          <w:p w14:paraId="78FEB55B" w14:textId="77777777" w:rsidR="00E33C1A" w:rsidRPr="004718AF" w:rsidRDefault="0071591D"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rPr>
              <w:t>Se realiza c</w:t>
            </w:r>
            <w:r w:rsidR="00E33C1A" w:rsidRPr="004718AF">
              <w:rPr>
                <w:rFonts w:cstheme="minorHAnsi"/>
                <w:i/>
                <w:color w:val="7F7F7F" w:themeColor="text1" w:themeTint="80"/>
                <w:sz w:val="20"/>
                <w:szCs w:val="20"/>
              </w:rPr>
              <w:t>apacitación por estamentos, con énfasis en docentes y asistentes de la educación en estrategias para la resolución constructiva de conflictos y tópicos relativos a la vulneración de derechos.</w:t>
            </w:r>
          </w:p>
          <w:p w14:paraId="5E805606" w14:textId="77777777" w:rsidR="00E33C1A" w:rsidRPr="004718AF" w:rsidRDefault="0071591D"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rPr>
              <w:t>Existe p</w:t>
            </w:r>
            <w:r w:rsidR="00E33C1A" w:rsidRPr="004718AF">
              <w:rPr>
                <w:rFonts w:cstheme="minorHAnsi"/>
                <w:i/>
                <w:color w:val="7F7F7F" w:themeColor="text1" w:themeTint="80"/>
                <w:sz w:val="20"/>
                <w:szCs w:val="20"/>
              </w:rPr>
              <w:t>romoción de valores y principios expuestos en el PEI y trabajados para la vida cotidiana de los estudiantes.</w:t>
            </w:r>
          </w:p>
          <w:p w14:paraId="7C7108A8" w14:textId="77777777" w:rsidR="00E33C1A" w:rsidRPr="004718AF" w:rsidRDefault="00E33C1A"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lang w:eastAsia="es-ES"/>
              </w:rPr>
              <w:t xml:space="preserve">La hora de Orientación y Consejo de Curso, es un momento propicio para mediar diferencias entre estudiantes. </w:t>
            </w:r>
          </w:p>
          <w:p w14:paraId="17660520" w14:textId="7BA698B8" w:rsidR="00E33C1A" w:rsidRPr="004718AF" w:rsidRDefault="00E33C1A"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lang w:eastAsia="es-ES"/>
              </w:rPr>
              <w:t>Los estudiantes también proponen posibles soluciones a sus conflictos, con profesores u otros miembros de la comunidad.</w:t>
            </w:r>
            <w:bookmarkStart w:id="7" w:name="_Toc15597408"/>
            <w:bookmarkStart w:id="8" w:name="_Toc15603320"/>
          </w:p>
          <w:p w14:paraId="3FDF6C46" w14:textId="77777777" w:rsidR="00E33C1A" w:rsidRPr="004718AF" w:rsidRDefault="00E33C1A" w:rsidP="00CD366C">
            <w:pPr>
              <w:pStyle w:val="Prrafodelista"/>
              <w:numPr>
                <w:ilvl w:val="0"/>
                <w:numId w:val="22"/>
              </w:numPr>
              <w:jc w:val="left"/>
              <w:rPr>
                <w:rFonts w:cstheme="minorHAnsi"/>
                <w:i/>
                <w:color w:val="7F7F7F" w:themeColor="text1" w:themeTint="80"/>
                <w:sz w:val="20"/>
                <w:szCs w:val="20"/>
              </w:rPr>
            </w:pPr>
            <w:r w:rsidRPr="004718AF">
              <w:rPr>
                <w:rFonts w:cstheme="minorHAnsi"/>
                <w:i/>
                <w:color w:val="7F7F7F" w:themeColor="text1" w:themeTint="80"/>
                <w:sz w:val="20"/>
                <w:szCs w:val="20"/>
                <w:lang w:eastAsia="es-ES"/>
              </w:rPr>
              <w:t>Las jornadas de reflexión de curso, buscan consolidar los valores que se basan en el respeto al prójimo, por lo que propenden a una buena convivencia y acertada resolución de conflictos</w:t>
            </w:r>
            <w:bookmarkEnd w:id="7"/>
            <w:bookmarkEnd w:id="8"/>
            <w:r w:rsidRPr="004718AF">
              <w:rPr>
                <w:rFonts w:cstheme="minorHAnsi"/>
                <w:i/>
                <w:color w:val="7F7F7F" w:themeColor="text1" w:themeTint="80"/>
                <w:sz w:val="20"/>
                <w:szCs w:val="20"/>
                <w:lang w:eastAsia="es-ES"/>
              </w:rPr>
              <w:t>.</w:t>
            </w:r>
          </w:p>
          <w:p w14:paraId="7949967D" w14:textId="77777777" w:rsidR="00DD3DB7" w:rsidRPr="004718AF" w:rsidRDefault="00DD3DB7" w:rsidP="00991929">
            <w:pPr>
              <w:jc w:val="left"/>
              <w:rPr>
                <w:bCs/>
                <w:i/>
                <w:color w:val="7F7F7F" w:themeColor="text1" w:themeTint="80"/>
                <w:sz w:val="20"/>
                <w:szCs w:val="20"/>
              </w:rPr>
            </w:pPr>
          </w:p>
          <w:p w14:paraId="171F2A2E" w14:textId="77777777" w:rsidR="00DD3DB7" w:rsidRPr="004718AF" w:rsidRDefault="00DD3DB7" w:rsidP="00991929">
            <w:pPr>
              <w:jc w:val="left"/>
              <w:rPr>
                <w:bCs/>
                <w:i/>
                <w:color w:val="7F7F7F" w:themeColor="text1" w:themeTint="80"/>
                <w:sz w:val="20"/>
                <w:szCs w:val="20"/>
              </w:rPr>
            </w:pPr>
          </w:p>
          <w:p w14:paraId="21A1E86D" w14:textId="790E0F6A" w:rsidR="00DD3DB7" w:rsidRPr="004718AF" w:rsidRDefault="00DD3DB7" w:rsidP="00991929">
            <w:pPr>
              <w:jc w:val="left"/>
              <w:rPr>
                <w:i/>
                <w:color w:val="7F7F7F" w:themeColor="text1" w:themeTint="80"/>
                <w:sz w:val="20"/>
                <w:szCs w:val="20"/>
              </w:rPr>
            </w:pPr>
            <w:r w:rsidRPr="004718AF">
              <w:rPr>
                <w:bCs/>
                <w:i/>
                <w:color w:val="7F7F7F" w:themeColor="text1" w:themeTint="80"/>
                <w:sz w:val="20"/>
                <w:szCs w:val="20"/>
              </w:rPr>
              <w:t>Se hace mención que este apartado, deberá contener todo lo relativo a lo que usualmente se ha definido como Manual de Convivencia, ello conforme a la Circular Nº 482 de la Superintendencia de Educación que ha señalado que el Manual de Convivencia es parte integrante del Reglamento Interno</w:t>
            </w:r>
            <w:r w:rsidR="00FC19D3" w:rsidRPr="004718AF">
              <w:rPr>
                <w:bCs/>
                <w:i/>
                <w:color w:val="7F7F7F" w:themeColor="text1" w:themeTint="80"/>
                <w:sz w:val="20"/>
                <w:szCs w:val="20"/>
              </w:rPr>
              <w:t>,</w:t>
            </w:r>
            <w:r w:rsidRPr="004718AF">
              <w:rPr>
                <w:bCs/>
                <w:i/>
                <w:color w:val="7F7F7F" w:themeColor="text1" w:themeTint="80"/>
                <w:sz w:val="20"/>
                <w:szCs w:val="20"/>
              </w:rPr>
              <w:t xml:space="preserve"> debiendo estar contenido en un capítulo o apartado especial de este instrumento.</w:t>
            </w:r>
          </w:p>
          <w:p w14:paraId="7DA097FE" w14:textId="77777777" w:rsidR="00041040" w:rsidRPr="004718AF" w:rsidRDefault="00041040" w:rsidP="00991929">
            <w:pPr>
              <w:jc w:val="left"/>
              <w:rPr>
                <w:bCs/>
                <w:i/>
                <w:color w:val="7F7F7F" w:themeColor="text1" w:themeTint="80"/>
                <w:sz w:val="20"/>
                <w:szCs w:val="20"/>
              </w:rPr>
            </w:pPr>
          </w:p>
        </w:tc>
      </w:tr>
      <w:tr w:rsidR="001D1730" w:rsidRPr="00990D66" w14:paraId="7A77847E" w14:textId="77777777" w:rsidTr="0053114F">
        <w:tc>
          <w:tcPr>
            <w:tcW w:w="8928" w:type="dxa"/>
            <w:shd w:val="clear" w:color="auto" w:fill="DEEAF6" w:themeFill="accent1" w:themeFillTint="33"/>
          </w:tcPr>
          <w:p w14:paraId="6A41D439" w14:textId="364B3B48" w:rsidR="001D1730" w:rsidRPr="004718AF" w:rsidRDefault="001D1730" w:rsidP="00CD366C">
            <w:pPr>
              <w:pStyle w:val="Prrafodelista"/>
              <w:numPr>
                <w:ilvl w:val="0"/>
                <w:numId w:val="52"/>
              </w:numPr>
              <w:jc w:val="left"/>
              <w:rPr>
                <w:b/>
                <w:bCs/>
                <w:iCs/>
                <w:color w:val="808080" w:themeColor="background1" w:themeShade="80"/>
                <w:sz w:val="20"/>
                <w:szCs w:val="20"/>
              </w:rPr>
            </w:pPr>
            <w:r w:rsidRPr="004718AF">
              <w:rPr>
                <w:b/>
                <w:bCs/>
                <w:iCs/>
                <w:color w:val="1F3864" w:themeColor="accent5" w:themeShade="80"/>
                <w:sz w:val="20"/>
                <w:szCs w:val="20"/>
              </w:rPr>
              <w:lastRenderedPageBreak/>
              <w:t>Del Consejo Escolar.</w:t>
            </w:r>
          </w:p>
        </w:tc>
      </w:tr>
      <w:tr w:rsidR="001D1730" w:rsidRPr="00990D66" w14:paraId="18A63D92" w14:textId="77777777" w:rsidTr="0053114F">
        <w:tc>
          <w:tcPr>
            <w:tcW w:w="8928" w:type="dxa"/>
            <w:shd w:val="clear" w:color="auto" w:fill="FFFFFF" w:themeFill="background1"/>
          </w:tcPr>
          <w:p w14:paraId="5622C44B" w14:textId="2B724275" w:rsidR="000A3818" w:rsidRPr="004718AF" w:rsidRDefault="000A3818" w:rsidP="00991929">
            <w:pPr>
              <w:jc w:val="left"/>
              <w:rPr>
                <w:b/>
                <w:bCs/>
                <w:iCs/>
                <w:color w:val="808080" w:themeColor="background1" w:themeShade="80"/>
                <w:sz w:val="20"/>
                <w:szCs w:val="20"/>
              </w:rPr>
            </w:pPr>
            <w:r w:rsidRPr="004718AF">
              <w:rPr>
                <w:b/>
                <w:bCs/>
                <w:iCs/>
                <w:color w:val="808080" w:themeColor="background1" w:themeShade="80"/>
                <w:sz w:val="20"/>
                <w:szCs w:val="20"/>
              </w:rPr>
              <w:t>Orientaciones</w:t>
            </w:r>
          </w:p>
          <w:p w14:paraId="0ED14817" w14:textId="42B5F1A1" w:rsidR="000A3818" w:rsidRPr="004718AF" w:rsidRDefault="000A3818" w:rsidP="00991929">
            <w:pPr>
              <w:jc w:val="left"/>
              <w:rPr>
                <w:bCs/>
                <w:i/>
                <w:iCs/>
                <w:color w:val="7F7F7F" w:themeColor="text1" w:themeTint="80"/>
                <w:sz w:val="20"/>
                <w:szCs w:val="20"/>
              </w:rPr>
            </w:pPr>
            <w:r w:rsidRPr="004718AF">
              <w:rPr>
                <w:bCs/>
                <w:i/>
                <w:iCs/>
                <w:color w:val="7F7F7F" w:themeColor="text1" w:themeTint="80"/>
                <w:sz w:val="20"/>
                <w:szCs w:val="20"/>
              </w:rPr>
              <w:t xml:space="preserve">Los establecimientos educacionales subvencionados deben constituir un </w:t>
            </w:r>
            <w:r w:rsidR="00541C8A" w:rsidRPr="004718AF">
              <w:rPr>
                <w:bCs/>
                <w:i/>
                <w:iCs/>
                <w:color w:val="7F7F7F" w:themeColor="text1" w:themeTint="80"/>
                <w:sz w:val="20"/>
                <w:szCs w:val="20"/>
              </w:rPr>
              <w:t>c</w:t>
            </w:r>
            <w:r w:rsidRPr="004718AF">
              <w:rPr>
                <w:bCs/>
                <w:i/>
                <w:iCs/>
                <w:color w:val="7F7F7F" w:themeColor="text1" w:themeTint="80"/>
                <w:sz w:val="20"/>
                <w:szCs w:val="20"/>
              </w:rPr>
              <w:t xml:space="preserve">onsejo </w:t>
            </w:r>
            <w:r w:rsidR="00541C8A" w:rsidRPr="004718AF">
              <w:rPr>
                <w:bCs/>
                <w:i/>
                <w:iCs/>
                <w:color w:val="7F7F7F" w:themeColor="text1" w:themeTint="80"/>
                <w:sz w:val="20"/>
                <w:szCs w:val="20"/>
              </w:rPr>
              <w:t>e</w:t>
            </w:r>
            <w:r w:rsidRPr="004718AF">
              <w:rPr>
                <w:bCs/>
                <w:i/>
                <w:iCs/>
                <w:color w:val="7F7F7F" w:themeColor="text1" w:themeTint="80"/>
                <w:sz w:val="20"/>
                <w:szCs w:val="20"/>
              </w:rPr>
              <w:t>scolar,</w:t>
            </w:r>
            <w:r w:rsidRPr="004718AF">
              <w:rPr>
                <w:bCs/>
                <w:i/>
                <w:iCs/>
                <w:color w:val="7F7F7F" w:themeColor="text1" w:themeTint="80"/>
              </w:rPr>
              <w:t xml:space="preserve"> </w:t>
            </w:r>
            <w:r w:rsidR="00DD7FF5" w:rsidRPr="004718AF">
              <w:rPr>
                <w:bCs/>
                <w:i/>
                <w:iCs/>
                <w:color w:val="7F7F7F" w:themeColor="text1" w:themeTint="80"/>
                <w:sz w:val="20"/>
                <w:szCs w:val="20"/>
              </w:rPr>
              <w:t>d</w:t>
            </w:r>
            <w:r w:rsidRPr="004718AF">
              <w:rPr>
                <w:bCs/>
                <w:i/>
                <w:iCs/>
                <w:color w:val="7F7F7F" w:themeColor="text1" w:themeTint="80"/>
                <w:sz w:val="20"/>
                <w:szCs w:val="20"/>
              </w:rPr>
              <w:t xml:space="preserve">e conformidad con lo dispuesto en la </w:t>
            </w:r>
            <w:r w:rsidR="00541C8A" w:rsidRPr="004718AF">
              <w:rPr>
                <w:bCs/>
                <w:i/>
                <w:iCs/>
                <w:color w:val="7F7F7F" w:themeColor="text1" w:themeTint="80"/>
                <w:sz w:val="20"/>
                <w:szCs w:val="20"/>
              </w:rPr>
              <w:t>L</w:t>
            </w:r>
            <w:r w:rsidRPr="004718AF">
              <w:rPr>
                <w:bCs/>
                <w:i/>
                <w:iCs/>
                <w:color w:val="7F7F7F" w:themeColor="text1" w:themeTint="80"/>
                <w:sz w:val="20"/>
                <w:szCs w:val="20"/>
              </w:rPr>
              <w:t>ey Nº</w:t>
            </w:r>
            <w:r w:rsidR="00541C8A" w:rsidRPr="004718AF">
              <w:rPr>
                <w:bCs/>
                <w:i/>
                <w:iCs/>
                <w:color w:val="7F7F7F" w:themeColor="text1" w:themeTint="80"/>
                <w:sz w:val="20"/>
                <w:szCs w:val="20"/>
              </w:rPr>
              <w:t xml:space="preserve"> </w:t>
            </w:r>
            <w:r w:rsidRPr="004718AF">
              <w:rPr>
                <w:bCs/>
                <w:i/>
                <w:iCs/>
                <w:color w:val="7F7F7F" w:themeColor="text1" w:themeTint="80"/>
                <w:sz w:val="20"/>
                <w:szCs w:val="20"/>
              </w:rPr>
              <w:t xml:space="preserve">19.979, que tiene por objeto estimular y canalizar la participación de la comunidad educativa en el proyecto educativo, promover la buena convivencia escolar y prevenir toda forma de violencia física o psicológica, agresiones u hostigamientos. </w:t>
            </w:r>
          </w:p>
          <w:p w14:paraId="0DC761D7" w14:textId="77777777" w:rsidR="000A3818" w:rsidRPr="004718AF" w:rsidRDefault="000A3818" w:rsidP="00991929">
            <w:pPr>
              <w:jc w:val="left"/>
              <w:rPr>
                <w:bCs/>
                <w:i/>
                <w:iCs/>
                <w:color w:val="7F7F7F" w:themeColor="text1" w:themeTint="80"/>
                <w:sz w:val="20"/>
                <w:szCs w:val="20"/>
              </w:rPr>
            </w:pPr>
            <w:r w:rsidRPr="004718AF">
              <w:rPr>
                <w:bCs/>
                <w:i/>
                <w:iCs/>
                <w:color w:val="7F7F7F" w:themeColor="text1" w:themeTint="80"/>
                <w:sz w:val="20"/>
                <w:szCs w:val="20"/>
              </w:rPr>
              <w:t xml:space="preserve">Excepcionalmente, cuando no sea posible su constitución, se podrá eximir a un establecimiento educacional del cumplimiento de esta obligación para efectos del pago de la subvención educacional, mediante resolución fundada del respectivo Secretario Regional Ministerial de Educación. </w:t>
            </w:r>
          </w:p>
          <w:p w14:paraId="35013386" w14:textId="77777777" w:rsidR="000A3818" w:rsidRPr="004718AF" w:rsidRDefault="000A3818" w:rsidP="00991929">
            <w:pPr>
              <w:jc w:val="left"/>
              <w:rPr>
                <w:bCs/>
                <w:i/>
                <w:iCs/>
                <w:color w:val="808080" w:themeColor="background1" w:themeShade="80"/>
                <w:sz w:val="20"/>
                <w:szCs w:val="20"/>
              </w:rPr>
            </w:pPr>
          </w:p>
          <w:p w14:paraId="0A225AEC" w14:textId="0894FCB7" w:rsidR="000A3818" w:rsidRPr="004718AF" w:rsidRDefault="000A3818" w:rsidP="00991929">
            <w:pPr>
              <w:jc w:val="left"/>
              <w:rPr>
                <w:bCs/>
                <w:i/>
                <w:iCs/>
                <w:color w:val="808080" w:themeColor="background1" w:themeShade="80"/>
                <w:sz w:val="20"/>
                <w:szCs w:val="20"/>
              </w:rPr>
            </w:pPr>
            <w:r w:rsidRPr="004718AF">
              <w:rPr>
                <w:bCs/>
                <w:i/>
                <w:iCs/>
                <w:color w:val="808080" w:themeColor="background1" w:themeShade="80"/>
                <w:sz w:val="20"/>
                <w:szCs w:val="20"/>
              </w:rPr>
              <w:t xml:space="preserve">El Decreto N° 24 de 2005 establece que cada </w:t>
            </w:r>
            <w:r w:rsidR="00DD7FF5" w:rsidRPr="004718AF">
              <w:rPr>
                <w:bCs/>
                <w:i/>
                <w:iCs/>
                <w:color w:val="808080" w:themeColor="background1" w:themeShade="80"/>
                <w:sz w:val="20"/>
                <w:szCs w:val="20"/>
              </w:rPr>
              <w:t>c</w:t>
            </w:r>
            <w:r w:rsidRPr="004718AF">
              <w:rPr>
                <w:bCs/>
                <w:i/>
                <w:iCs/>
                <w:color w:val="808080" w:themeColor="background1" w:themeShade="80"/>
                <w:sz w:val="20"/>
                <w:szCs w:val="20"/>
              </w:rPr>
              <w:t xml:space="preserve">onsejo </w:t>
            </w:r>
            <w:r w:rsidR="00DD7FF5" w:rsidRPr="004718AF">
              <w:rPr>
                <w:bCs/>
                <w:i/>
                <w:iCs/>
                <w:color w:val="808080" w:themeColor="background1" w:themeShade="80"/>
                <w:sz w:val="20"/>
                <w:szCs w:val="20"/>
              </w:rPr>
              <w:t>e</w:t>
            </w:r>
            <w:r w:rsidRPr="004718AF">
              <w:rPr>
                <w:bCs/>
                <w:i/>
                <w:iCs/>
                <w:color w:val="808080" w:themeColor="background1" w:themeShade="80"/>
                <w:sz w:val="20"/>
                <w:szCs w:val="20"/>
              </w:rPr>
              <w:t>scolar debe tener un reglamento, en el que se especifiquen los siguientes aspectos.</w:t>
            </w:r>
          </w:p>
          <w:p w14:paraId="6306CEE6" w14:textId="61DF45DB" w:rsidR="000A3818" w:rsidRPr="004718AF" w:rsidRDefault="000A3818" w:rsidP="00CD366C">
            <w:pPr>
              <w:pStyle w:val="Prrafodelista"/>
              <w:numPr>
                <w:ilvl w:val="0"/>
                <w:numId w:val="37"/>
              </w:numPr>
              <w:jc w:val="left"/>
              <w:rPr>
                <w:bCs/>
                <w:i/>
                <w:iCs/>
                <w:color w:val="808080" w:themeColor="background1" w:themeShade="80"/>
                <w:sz w:val="20"/>
                <w:szCs w:val="20"/>
              </w:rPr>
            </w:pPr>
            <w:r w:rsidRPr="004718AF">
              <w:rPr>
                <w:bCs/>
                <w:i/>
                <w:iCs/>
                <w:color w:val="808080" w:themeColor="background1" w:themeShade="80"/>
                <w:sz w:val="20"/>
                <w:szCs w:val="20"/>
              </w:rPr>
              <w:t xml:space="preserve">Composición del </w:t>
            </w:r>
            <w:r w:rsidR="00DD7FF5" w:rsidRPr="004718AF">
              <w:rPr>
                <w:bCs/>
                <w:i/>
                <w:iCs/>
                <w:color w:val="808080" w:themeColor="background1" w:themeShade="80"/>
                <w:sz w:val="20"/>
                <w:szCs w:val="20"/>
              </w:rPr>
              <w:t>c</w:t>
            </w:r>
            <w:r w:rsidRPr="004718AF">
              <w:rPr>
                <w:bCs/>
                <w:i/>
                <w:iCs/>
                <w:color w:val="808080" w:themeColor="background1" w:themeShade="80"/>
                <w:sz w:val="20"/>
                <w:szCs w:val="20"/>
              </w:rPr>
              <w:t xml:space="preserve">onsejo </w:t>
            </w:r>
            <w:r w:rsidR="00DD7FF5" w:rsidRPr="004718AF">
              <w:rPr>
                <w:bCs/>
                <w:i/>
                <w:iCs/>
                <w:color w:val="808080" w:themeColor="background1" w:themeShade="80"/>
                <w:sz w:val="20"/>
                <w:szCs w:val="20"/>
              </w:rPr>
              <w:t>e</w:t>
            </w:r>
            <w:r w:rsidRPr="004718AF">
              <w:rPr>
                <w:bCs/>
                <w:i/>
                <w:iCs/>
                <w:color w:val="808080" w:themeColor="background1" w:themeShade="80"/>
                <w:sz w:val="20"/>
                <w:szCs w:val="20"/>
              </w:rPr>
              <w:t>scolar.</w:t>
            </w:r>
          </w:p>
          <w:p w14:paraId="173C2C1E" w14:textId="1F557466" w:rsidR="000A3818" w:rsidRPr="004718AF" w:rsidRDefault="000A3818" w:rsidP="00CD366C">
            <w:pPr>
              <w:pStyle w:val="Prrafodelista"/>
              <w:numPr>
                <w:ilvl w:val="0"/>
                <w:numId w:val="38"/>
              </w:numPr>
              <w:jc w:val="left"/>
              <w:rPr>
                <w:bCs/>
                <w:i/>
                <w:iCs/>
                <w:color w:val="808080" w:themeColor="background1" w:themeShade="80"/>
                <w:sz w:val="20"/>
                <w:szCs w:val="20"/>
              </w:rPr>
            </w:pPr>
            <w:r w:rsidRPr="004718AF">
              <w:rPr>
                <w:bCs/>
                <w:i/>
                <w:iCs/>
                <w:color w:val="808080" w:themeColor="background1" w:themeShade="80"/>
                <w:sz w:val="20"/>
                <w:szCs w:val="20"/>
              </w:rPr>
              <w:t xml:space="preserve">Funcionamiento del </w:t>
            </w:r>
            <w:r w:rsidR="00DD7FF5" w:rsidRPr="004718AF">
              <w:rPr>
                <w:bCs/>
                <w:i/>
                <w:iCs/>
                <w:color w:val="808080" w:themeColor="background1" w:themeShade="80"/>
                <w:sz w:val="20"/>
                <w:szCs w:val="20"/>
              </w:rPr>
              <w:t>c</w:t>
            </w:r>
            <w:r w:rsidRPr="004718AF">
              <w:rPr>
                <w:bCs/>
                <w:i/>
                <w:iCs/>
                <w:color w:val="808080" w:themeColor="background1" w:themeShade="80"/>
                <w:sz w:val="20"/>
                <w:szCs w:val="20"/>
              </w:rPr>
              <w:t xml:space="preserve">onsejo </w:t>
            </w:r>
            <w:r w:rsidR="00DD7FF5" w:rsidRPr="004718AF">
              <w:rPr>
                <w:bCs/>
                <w:i/>
                <w:iCs/>
                <w:color w:val="808080" w:themeColor="background1" w:themeShade="80"/>
                <w:sz w:val="20"/>
                <w:szCs w:val="20"/>
              </w:rPr>
              <w:t>e</w:t>
            </w:r>
            <w:r w:rsidRPr="004718AF">
              <w:rPr>
                <w:bCs/>
                <w:i/>
                <w:iCs/>
                <w:color w:val="808080" w:themeColor="background1" w:themeShade="80"/>
                <w:sz w:val="20"/>
                <w:szCs w:val="20"/>
              </w:rPr>
              <w:t>scolar.</w:t>
            </w:r>
          </w:p>
          <w:p w14:paraId="7A753736" w14:textId="77777777" w:rsidR="000A3818" w:rsidRPr="004718AF" w:rsidRDefault="000A3818" w:rsidP="00CD366C">
            <w:pPr>
              <w:pStyle w:val="Prrafodelista"/>
              <w:numPr>
                <w:ilvl w:val="0"/>
                <w:numId w:val="38"/>
              </w:numPr>
              <w:jc w:val="left"/>
              <w:rPr>
                <w:bCs/>
                <w:i/>
                <w:iCs/>
                <w:color w:val="808080" w:themeColor="background1" w:themeShade="80"/>
                <w:sz w:val="20"/>
                <w:szCs w:val="20"/>
              </w:rPr>
            </w:pPr>
            <w:r w:rsidRPr="004718AF">
              <w:rPr>
                <w:bCs/>
                <w:i/>
                <w:iCs/>
                <w:color w:val="808080" w:themeColor="background1" w:themeShade="80"/>
                <w:sz w:val="20"/>
                <w:szCs w:val="20"/>
              </w:rPr>
              <w:t>Mecanismos de elección de sus miembros.</w:t>
            </w:r>
          </w:p>
          <w:p w14:paraId="7DD41B48" w14:textId="093F6325" w:rsidR="000A3818" w:rsidRPr="004718AF" w:rsidRDefault="000A3818" w:rsidP="00CD366C">
            <w:pPr>
              <w:pStyle w:val="Prrafodelista"/>
              <w:numPr>
                <w:ilvl w:val="0"/>
                <w:numId w:val="38"/>
              </w:numPr>
              <w:jc w:val="left"/>
              <w:rPr>
                <w:bCs/>
                <w:i/>
                <w:iCs/>
                <w:color w:val="808080" w:themeColor="background1" w:themeShade="80"/>
                <w:sz w:val="20"/>
                <w:szCs w:val="20"/>
              </w:rPr>
            </w:pPr>
            <w:r w:rsidRPr="004718AF">
              <w:rPr>
                <w:bCs/>
                <w:i/>
                <w:iCs/>
                <w:color w:val="808080" w:themeColor="background1" w:themeShade="80"/>
                <w:sz w:val="20"/>
                <w:szCs w:val="20"/>
              </w:rPr>
              <w:t xml:space="preserve">Atribuciones del </w:t>
            </w:r>
            <w:r w:rsidR="00DD7FF5" w:rsidRPr="004718AF">
              <w:rPr>
                <w:bCs/>
                <w:i/>
                <w:iCs/>
                <w:color w:val="808080" w:themeColor="background1" w:themeShade="80"/>
                <w:sz w:val="20"/>
                <w:szCs w:val="20"/>
              </w:rPr>
              <w:t>c</w:t>
            </w:r>
            <w:r w:rsidRPr="004718AF">
              <w:rPr>
                <w:bCs/>
                <w:i/>
                <w:iCs/>
                <w:color w:val="808080" w:themeColor="background1" w:themeShade="80"/>
                <w:sz w:val="20"/>
                <w:szCs w:val="20"/>
              </w:rPr>
              <w:t xml:space="preserve">onsejo </w:t>
            </w:r>
            <w:r w:rsidR="00DD7FF5" w:rsidRPr="004718AF">
              <w:rPr>
                <w:bCs/>
                <w:i/>
                <w:iCs/>
                <w:color w:val="808080" w:themeColor="background1" w:themeShade="80"/>
                <w:sz w:val="20"/>
                <w:szCs w:val="20"/>
              </w:rPr>
              <w:t>e</w:t>
            </w:r>
            <w:r w:rsidRPr="004718AF">
              <w:rPr>
                <w:bCs/>
                <w:i/>
                <w:iCs/>
                <w:color w:val="808080" w:themeColor="background1" w:themeShade="80"/>
                <w:sz w:val="20"/>
                <w:szCs w:val="20"/>
              </w:rPr>
              <w:t>scolar.</w:t>
            </w:r>
          </w:p>
          <w:p w14:paraId="4D27A559" w14:textId="77777777" w:rsidR="000A3818" w:rsidRPr="004718AF" w:rsidRDefault="000A3818" w:rsidP="00CD366C">
            <w:pPr>
              <w:pStyle w:val="Prrafodelista"/>
              <w:numPr>
                <w:ilvl w:val="0"/>
                <w:numId w:val="38"/>
              </w:numPr>
              <w:jc w:val="left"/>
              <w:rPr>
                <w:bCs/>
                <w:i/>
                <w:iCs/>
                <w:color w:val="808080" w:themeColor="background1" w:themeShade="80"/>
                <w:sz w:val="20"/>
                <w:szCs w:val="20"/>
              </w:rPr>
            </w:pPr>
            <w:r w:rsidRPr="004718AF">
              <w:rPr>
                <w:bCs/>
                <w:i/>
                <w:iCs/>
                <w:color w:val="808080" w:themeColor="background1" w:themeShade="80"/>
                <w:sz w:val="20"/>
                <w:szCs w:val="20"/>
              </w:rPr>
              <w:t>Aspectos respecto de los cuales debe ser informado y consultado y si tiene o no carácter resolutivo respecto de determinadas materias.</w:t>
            </w:r>
          </w:p>
          <w:p w14:paraId="04FF1B7B" w14:textId="325196B0" w:rsidR="000A3818" w:rsidRPr="004718AF" w:rsidRDefault="000A3818" w:rsidP="00991929">
            <w:pPr>
              <w:jc w:val="left"/>
              <w:rPr>
                <w:bCs/>
                <w:i/>
                <w:iCs/>
                <w:color w:val="808080" w:themeColor="background1" w:themeShade="80"/>
                <w:sz w:val="20"/>
                <w:szCs w:val="20"/>
              </w:rPr>
            </w:pPr>
            <w:r w:rsidRPr="004718AF">
              <w:rPr>
                <w:bCs/>
                <w:i/>
                <w:iCs/>
                <w:color w:val="808080" w:themeColor="background1" w:themeShade="80"/>
                <w:sz w:val="20"/>
                <w:szCs w:val="20"/>
              </w:rPr>
              <w:t xml:space="preserve">Sin perjuicio de lo anterior y de conformidad con lo establecido en </w:t>
            </w:r>
            <w:r w:rsidR="00DD7FF5" w:rsidRPr="004718AF">
              <w:rPr>
                <w:bCs/>
                <w:i/>
                <w:iCs/>
                <w:color w:val="808080" w:themeColor="background1" w:themeShade="80"/>
                <w:sz w:val="20"/>
                <w:szCs w:val="20"/>
              </w:rPr>
              <w:t>A</w:t>
            </w:r>
            <w:r w:rsidRPr="004718AF">
              <w:rPr>
                <w:bCs/>
                <w:i/>
                <w:iCs/>
                <w:color w:val="808080" w:themeColor="background1" w:themeShade="80"/>
                <w:sz w:val="20"/>
                <w:szCs w:val="20"/>
              </w:rPr>
              <w:t>rt</w:t>
            </w:r>
            <w:r w:rsidR="00DD7FF5" w:rsidRPr="004718AF">
              <w:rPr>
                <w:bCs/>
                <w:i/>
                <w:iCs/>
                <w:color w:val="808080" w:themeColor="background1" w:themeShade="80"/>
                <w:sz w:val="20"/>
                <w:szCs w:val="20"/>
              </w:rPr>
              <w:t>.</w:t>
            </w:r>
            <w:r w:rsidRPr="004718AF">
              <w:rPr>
                <w:bCs/>
                <w:i/>
                <w:iCs/>
                <w:color w:val="808080" w:themeColor="background1" w:themeShade="80"/>
                <w:sz w:val="20"/>
                <w:szCs w:val="20"/>
              </w:rPr>
              <w:t xml:space="preserve"> 13 de la Ley N° 21.040, los establecimientos pertenecientes a la Educación Pública, otorgarán a los consejos escolares facultades resolutivas en lo relativo a:</w:t>
            </w:r>
          </w:p>
          <w:p w14:paraId="49CDF07C" w14:textId="7AF31CDB" w:rsidR="000A3818" w:rsidRPr="004718AF" w:rsidRDefault="000A3818" w:rsidP="00CD366C">
            <w:pPr>
              <w:pStyle w:val="Prrafodelista"/>
              <w:numPr>
                <w:ilvl w:val="0"/>
                <w:numId w:val="39"/>
              </w:numPr>
              <w:jc w:val="left"/>
              <w:rPr>
                <w:bCs/>
                <w:i/>
                <w:iCs/>
                <w:color w:val="808080" w:themeColor="background1" w:themeShade="80"/>
                <w:sz w:val="20"/>
                <w:szCs w:val="20"/>
              </w:rPr>
            </w:pPr>
            <w:r w:rsidRPr="004718AF">
              <w:rPr>
                <w:bCs/>
                <w:i/>
                <w:iCs/>
                <w:color w:val="808080" w:themeColor="background1" w:themeShade="80"/>
                <w:sz w:val="20"/>
                <w:szCs w:val="20"/>
              </w:rPr>
              <w:lastRenderedPageBreak/>
              <w:t xml:space="preserve">El calendario detallado de la programación anual y las actividades extracurriculares o extraprogramáticas, incluyendo las características específicas de </w:t>
            </w:r>
            <w:r w:rsidR="00DD7FF5" w:rsidRPr="004718AF">
              <w:rPr>
                <w:bCs/>
                <w:i/>
                <w:iCs/>
                <w:color w:val="808080" w:themeColor="background1" w:themeShade="80"/>
                <w:sz w:val="20"/>
                <w:szCs w:val="20"/>
              </w:rPr>
              <w:t>e</w:t>
            </w:r>
            <w:r w:rsidRPr="004718AF">
              <w:rPr>
                <w:bCs/>
                <w:i/>
                <w:iCs/>
                <w:color w:val="808080" w:themeColor="background1" w:themeShade="80"/>
                <w:sz w:val="20"/>
                <w:szCs w:val="20"/>
              </w:rPr>
              <w:t>stas.</w:t>
            </w:r>
          </w:p>
          <w:p w14:paraId="7C8FA4BA" w14:textId="77777777" w:rsidR="000A3818" w:rsidRPr="004718AF" w:rsidRDefault="000A3818" w:rsidP="00CD366C">
            <w:pPr>
              <w:pStyle w:val="Prrafodelista"/>
              <w:numPr>
                <w:ilvl w:val="0"/>
                <w:numId w:val="39"/>
              </w:numPr>
              <w:jc w:val="left"/>
              <w:rPr>
                <w:bCs/>
                <w:i/>
                <w:iCs/>
                <w:color w:val="808080" w:themeColor="background1" w:themeShade="80"/>
                <w:sz w:val="20"/>
                <w:szCs w:val="20"/>
              </w:rPr>
            </w:pPr>
            <w:r w:rsidRPr="004718AF">
              <w:rPr>
                <w:bCs/>
                <w:i/>
                <w:iCs/>
                <w:color w:val="808080" w:themeColor="background1" w:themeShade="80"/>
                <w:sz w:val="20"/>
                <w:szCs w:val="20"/>
              </w:rPr>
              <w:t>Aprobar el reglamento interno y sus modificaciones.</w:t>
            </w:r>
          </w:p>
          <w:p w14:paraId="2DAF720D" w14:textId="77777777" w:rsidR="000A3818" w:rsidRPr="004718AF" w:rsidRDefault="000A3818" w:rsidP="00991929">
            <w:pPr>
              <w:jc w:val="left"/>
              <w:rPr>
                <w:bCs/>
                <w:i/>
                <w:iCs/>
                <w:color w:val="808080" w:themeColor="background1" w:themeShade="80"/>
                <w:sz w:val="20"/>
                <w:szCs w:val="20"/>
              </w:rPr>
            </w:pPr>
          </w:p>
          <w:p w14:paraId="3EB72794" w14:textId="2CFDDAA5" w:rsidR="000A3818" w:rsidRPr="004718AF" w:rsidRDefault="000A3818" w:rsidP="00991929">
            <w:pPr>
              <w:jc w:val="left"/>
              <w:rPr>
                <w:b/>
                <w:bCs/>
                <w:i/>
                <w:iCs/>
                <w:color w:val="808080" w:themeColor="background1" w:themeShade="80"/>
                <w:sz w:val="20"/>
                <w:szCs w:val="20"/>
              </w:rPr>
            </w:pPr>
            <w:r w:rsidRPr="004718AF">
              <w:rPr>
                <w:b/>
                <w:bCs/>
                <w:i/>
                <w:iCs/>
                <w:color w:val="808080" w:themeColor="background1" w:themeShade="80"/>
                <w:sz w:val="20"/>
                <w:szCs w:val="20"/>
              </w:rPr>
              <w:t xml:space="preserve">Texto </w:t>
            </w:r>
            <w:r w:rsidR="00DD7FF5" w:rsidRPr="004718AF">
              <w:rPr>
                <w:b/>
                <w:bCs/>
                <w:i/>
                <w:iCs/>
                <w:color w:val="808080" w:themeColor="background1" w:themeShade="80"/>
                <w:sz w:val="20"/>
                <w:szCs w:val="20"/>
              </w:rPr>
              <w:t>s</w:t>
            </w:r>
            <w:r w:rsidRPr="004718AF">
              <w:rPr>
                <w:b/>
                <w:bCs/>
                <w:i/>
                <w:iCs/>
                <w:color w:val="808080" w:themeColor="background1" w:themeShade="80"/>
                <w:sz w:val="20"/>
                <w:szCs w:val="20"/>
              </w:rPr>
              <w:t xml:space="preserve">ugerido </w:t>
            </w:r>
          </w:p>
          <w:p w14:paraId="13761DDA" w14:textId="620EDA2F" w:rsidR="000A3818" w:rsidRPr="004718AF" w:rsidRDefault="00DD7FF5" w:rsidP="00991929">
            <w:pPr>
              <w:jc w:val="left"/>
              <w:rPr>
                <w:bCs/>
                <w:i/>
                <w:color w:val="808080" w:themeColor="background1" w:themeShade="80"/>
                <w:sz w:val="20"/>
                <w:szCs w:val="20"/>
              </w:rPr>
            </w:pPr>
            <w:r w:rsidRPr="004718AF">
              <w:rPr>
                <w:bCs/>
                <w:i/>
                <w:color w:val="808080" w:themeColor="background1" w:themeShade="80"/>
                <w:sz w:val="20"/>
                <w:szCs w:val="20"/>
              </w:rPr>
              <w:t>El</w:t>
            </w:r>
            <w:r w:rsidR="000A3818" w:rsidRPr="004718AF">
              <w:rPr>
                <w:bCs/>
                <w:i/>
                <w:color w:val="808080" w:themeColor="background1" w:themeShade="80"/>
                <w:sz w:val="20"/>
                <w:szCs w:val="20"/>
              </w:rPr>
              <w:t xml:space="preserve"> establecimiento cuenta con un </w:t>
            </w:r>
            <w:r w:rsidRPr="004718AF">
              <w:rPr>
                <w:bCs/>
                <w:i/>
                <w:color w:val="808080" w:themeColor="background1" w:themeShade="80"/>
                <w:sz w:val="20"/>
                <w:szCs w:val="20"/>
              </w:rPr>
              <w:t>c</w:t>
            </w:r>
            <w:r w:rsidR="000A3818" w:rsidRPr="004718AF">
              <w:rPr>
                <w:bCs/>
                <w:i/>
                <w:color w:val="808080" w:themeColor="background1" w:themeShade="80"/>
                <w:sz w:val="20"/>
                <w:szCs w:val="20"/>
              </w:rPr>
              <w:t xml:space="preserve">onsejo </w:t>
            </w:r>
            <w:r w:rsidRPr="004718AF">
              <w:rPr>
                <w:bCs/>
                <w:i/>
                <w:color w:val="808080" w:themeColor="background1" w:themeShade="80"/>
                <w:sz w:val="20"/>
                <w:szCs w:val="20"/>
              </w:rPr>
              <w:t>e</w:t>
            </w:r>
            <w:r w:rsidR="000A3818" w:rsidRPr="004718AF">
              <w:rPr>
                <w:bCs/>
                <w:i/>
                <w:color w:val="808080" w:themeColor="background1" w:themeShade="80"/>
                <w:sz w:val="20"/>
                <w:szCs w:val="20"/>
              </w:rPr>
              <w:t>scolar, que es la instancia que promueve la participación y reúne a los distintos integrantes de la comunidad educativa, con la finalidad de mejorar la calidad de la educación, la convivencia escolar y los logros de aprendizaje.</w:t>
            </w:r>
          </w:p>
          <w:p w14:paraId="3563F9CE" w14:textId="77777777" w:rsidR="000A3818" w:rsidRPr="004718AF" w:rsidRDefault="000A3818" w:rsidP="00991929">
            <w:pPr>
              <w:jc w:val="left"/>
              <w:rPr>
                <w:bCs/>
                <w:i/>
                <w:color w:val="808080" w:themeColor="background1" w:themeShade="80"/>
                <w:sz w:val="20"/>
                <w:szCs w:val="20"/>
              </w:rPr>
            </w:pPr>
            <w:r w:rsidRPr="004718AF">
              <w:rPr>
                <w:bCs/>
                <w:i/>
                <w:color w:val="808080" w:themeColor="background1" w:themeShade="80"/>
                <w:sz w:val="20"/>
                <w:szCs w:val="20"/>
              </w:rPr>
              <w:t>Tiene por objeto estimular y canalizar la participación de la comunidad educativa en el proyecto educativo, promover la buena convivencia escolar y prevenir toda forma de violencia física o psicológica, agresiones u hostigamientos.</w:t>
            </w:r>
          </w:p>
          <w:p w14:paraId="577323DC" w14:textId="0CF8B039" w:rsidR="003E671B" w:rsidRPr="004718AF" w:rsidRDefault="000A3818" w:rsidP="00991929">
            <w:pPr>
              <w:jc w:val="left"/>
              <w:rPr>
                <w:bCs/>
                <w:i/>
                <w:color w:val="808080" w:themeColor="background1" w:themeShade="80"/>
                <w:sz w:val="20"/>
                <w:szCs w:val="20"/>
              </w:rPr>
            </w:pPr>
            <w:r w:rsidRPr="004718AF">
              <w:rPr>
                <w:bCs/>
                <w:i/>
                <w:color w:val="808080" w:themeColor="background1" w:themeShade="80"/>
                <w:sz w:val="20"/>
                <w:szCs w:val="20"/>
              </w:rPr>
              <w:t xml:space="preserve">Su composición, funcionamiento, mecanismos de elección de sus miembros, atribuciones y facultades y demás disposiciones </w:t>
            </w:r>
            <w:r w:rsidR="00C51666" w:rsidRPr="004718AF">
              <w:rPr>
                <w:bCs/>
                <w:i/>
                <w:color w:val="808080" w:themeColor="background1" w:themeShade="80"/>
                <w:sz w:val="20"/>
                <w:szCs w:val="20"/>
              </w:rPr>
              <w:t>del</w:t>
            </w:r>
            <w:r w:rsidRPr="004718AF">
              <w:rPr>
                <w:bCs/>
                <w:i/>
                <w:color w:val="808080" w:themeColor="background1" w:themeShade="80"/>
                <w:sz w:val="20"/>
                <w:szCs w:val="20"/>
              </w:rPr>
              <w:t xml:space="preserve"> Decreto N° 24 de 2005, se encuentran contenidas en un anexo, el cual es parte integrante del presente reglamento</w:t>
            </w:r>
            <w:r w:rsidR="00C51666" w:rsidRPr="004718AF">
              <w:rPr>
                <w:bCs/>
                <w:i/>
                <w:color w:val="808080" w:themeColor="background1" w:themeShade="80"/>
                <w:sz w:val="20"/>
                <w:szCs w:val="20"/>
              </w:rPr>
              <w:t>.</w:t>
            </w:r>
          </w:p>
          <w:p w14:paraId="77338875" w14:textId="77777777" w:rsidR="003E671B" w:rsidRPr="004718AF" w:rsidRDefault="003E671B" w:rsidP="00991929">
            <w:pPr>
              <w:jc w:val="left"/>
              <w:rPr>
                <w:bCs/>
                <w:i/>
                <w:iCs/>
                <w:color w:val="808080" w:themeColor="background1" w:themeShade="80"/>
                <w:sz w:val="20"/>
                <w:szCs w:val="20"/>
              </w:rPr>
            </w:pPr>
          </w:p>
          <w:p w14:paraId="0F06F308" w14:textId="77777777" w:rsidR="001D1730" w:rsidRPr="004718AF" w:rsidRDefault="001D1730" w:rsidP="00991929">
            <w:pPr>
              <w:jc w:val="left"/>
              <w:rPr>
                <w:bCs/>
                <w:iCs/>
                <w:color w:val="808080" w:themeColor="background1" w:themeShade="80"/>
                <w:sz w:val="20"/>
                <w:szCs w:val="20"/>
              </w:rPr>
            </w:pPr>
          </w:p>
        </w:tc>
      </w:tr>
      <w:tr w:rsidR="001D1730" w:rsidRPr="00990D66" w14:paraId="3156E134" w14:textId="77777777" w:rsidTr="0053114F">
        <w:tc>
          <w:tcPr>
            <w:tcW w:w="8928" w:type="dxa"/>
            <w:shd w:val="clear" w:color="auto" w:fill="D9E2F3" w:themeFill="accent5" w:themeFillTint="33"/>
          </w:tcPr>
          <w:p w14:paraId="3C94BE57" w14:textId="1255EE0C" w:rsidR="001D1730" w:rsidRPr="00AC5267" w:rsidRDefault="001D1730" w:rsidP="00CD366C">
            <w:pPr>
              <w:pStyle w:val="Prrafodelista"/>
              <w:numPr>
                <w:ilvl w:val="0"/>
                <w:numId w:val="52"/>
              </w:numPr>
              <w:jc w:val="left"/>
              <w:rPr>
                <w:b/>
                <w:bCs/>
                <w:iCs/>
                <w:color w:val="FFFFFF" w:themeColor="background1"/>
                <w:sz w:val="20"/>
                <w:szCs w:val="20"/>
              </w:rPr>
            </w:pPr>
            <w:r w:rsidRPr="00AC5267">
              <w:rPr>
                <w:b/>
                <w:bCs/>
                <w:iCs/>
                <w:color w:val="002060"/>
                <w:sz w:val="20"/>
                <w:szCs w:val="20"/>
              </w:rPr>
              <w:lastRenderedPageBreak/>
              <w:t>Del Encargado de Convivencia.</w:t>
            </w:r>
          </w:p>
        </w:tc>
      </w:tr>
      <w:tr w:rsidR="001D1730" w:rsidRPr="00990D66" w14:paraId="219B09AE" w14:textId="77777777" w:rsidTr="0053114F">
        <w:tc>
          <w:tcPr>
            <w:tcW w:w="8928" w:type="dxa"/>
            <w:shd w:val="clear" w:color="auto" w:fill="FFFFFF" w:themeFill="background1"/>
          </w:tcPr>
          <w:p w14:paraId="6D0A5A4F" w14:textId="3B8D2D6F" w:rsidR="001D1730" w:rsidRPr="004718AF" w:rsidRDefault="001D1730" w:rsidP="00991929">
            <w:pPr>
              <w:jc w:val="left"/>
              <w:rPr>
                <w:bCs/>
                <w:iCs/>
                <w:color w:val="808080" w:themeColor="background1" w:themeShade="80"/>
                <w:sz w:val="20"/>
                <w:szCs w:val="20"/>
              </w:rPr>
            </w:pPr>
            <w:r w:rsidRPr="004718AF">
              <w:rPr>
                <w:b/>
                <w:bCs/>
                <w:iCs/>
                <w:color w:val="808080" w:themeColor="background1" w:themeShade="80"/>
                <w:sz w:val="20"/>
                <w:szCs w:val="20"/>
              </w:rPr>
              <w:t>Orientaciones</w:t>
            </w:r>
          </w:p>
          <w:p w14:paraId="41378169" w14:textId="3214D40A" w:rsidR="001D1730" w:rsidRPr="004718AF" w:rsidRDefault="001D1730" w:rsidP="00991929">
            <w:pPr>
              <w:jc w:val="left"/>
              <w:rPr>
                <w:bCs/>
                <w:i/>
                <w:iCs/>
                <w:color w:val="808080" w:themeColor="background1" w:themeShade="80"/>
                <w:sz w:val="20"/>
                <w:szCs w:val="20"/>
              </w:rPr>
            </w:pPr>
            <w:r w:rsidRPr="004718AF">
              <w:rPr>
                <w:bCs/>
                <w:i/>
                <w:iCs/>
                <w:color w:val="808080" w:themeColor="background1" w:themeShade="80"/>
                <w:sz w:val="20"/>
                <w:szCs w:val="20"/>
              </w:rPr>
              <w:t>Todos los establecimientos educacionales deberán contar con un encargado de convivencia escolar, que será responsable de la implementación de las medidas que determine el Consejo Escolar, y que deberán constar en un plan de gestión</w:t>
            </w:r>
            <w:r w:rsidRPr="004718AF">
              <w:rPr>
                <w:rStyle w:val="Refdenotaalpie"/>
                <w:bCs/>
                <w:i/>
                <w:iCs/>
                <w:color w:val="808080" w:themeColor="background1" w:themeShade="80"/>
                <w:sz w:val="20"/>
                <w:szCs w:val="20"/>
              </w:rPr>
              <w:footnoteReference w:id="24"/>
            </w:r>
            <w:r w:rsidRPr="004718AF">
              <w:rPr>
                <w:bCs/>
                <w:i/>
                <w:iCs/>
                <w:color w:val="808080" w:themeColor="background1" w:themeShade="80"/>
                <w:sz w:val="20"/>
                <w:szCs w:val="20"/>
              </w:rPr>
              <w:t>.</w:t>
            </w:r>
          </w:p>
          <w:p w14:paraId="096C649A" w14:textId="64175FDE" w:rsidR="001D1730" w:rsidRPr="004718AF" w:rsidRDefault="001D1730" w:rsidP="00991929">
            <w:pPr>
              <w:jc w:val="left"/>
              <w:rPr>
                <w:bCs/>
                <w:i/>
                <w:iCs/>
                <w:color w:val="808080" w:themeColor="background1" w:themeShade="80"/>
                <w:sz w:val="20"/>
                <w:szCs w:val="20"/>
              </w:rPr>
            </w:pPr>
            <w:r w:rsidRPr="004718AF">
              <w:rPr>
                <w:bCs/>
                <w:i/>
                <w:iCs/>
                <w:color w:val="808080" w:themeColor="background1" w:themeShade="80"/>
                <w:sz w:val="20"/>
                <w:szCs w:val="20"/>
              </w:rPr>
              <w:t>Atendido lo anterior</w:t>
            </w:r>
            <w:r w:rsidR="00C51666" w:rsidRPr="004718AF">
              <w:rPr>
                <w:bCs/>
                <w:i/>
                <w:iCs/>
                <w:color w:val="808080" w:themeColor="background1" w:themeShade="80"/>
                <w:sz w:val="20"/>
                <w:szCs w:val="20"/>
              </w:rPr>
              <w:t>,</w:t>
            </w:r>
            <w:r w:rsidRPr="004718AF">
              <w:rPr>
                <w:bCs/>
                <w:i/>
                <w:iCs/>
                <w:color w:val="808080" w:themeColor="background1" w:themeShade="80"/>
                <w:sz w:val="20"/>
                <w:szCs w:val="20"/>
              </w:rPr>
              <w:t xml:space="preserve"> en este apartado se debe definir:</w:t>
            </w:r>
          </w:p>
          <w:p w14:paraId="1E5C180D" w14:textId="55C11929" w:rsidR="001D1730" w:rsidRPr="004718AF" w:rsidRDefault="001D1730" w:rsidP="00CD366C">
            <w:pPr>
              <w:pStyle w:val="Prrafodelista"/>
              <w:numPr>
                <w:ilvl w:val="0"/>
                <w:numId w:val="12"/>
              </w:numPr>
              <w:jc w:val="left"/>
              <w:rPr>
                <w:bCs/>
                <w:i/>
                <w:iCs/>
                <w:color w:val="808080" w:themeColor="background1" w:themeShade="80"/>
                <w:sz w:val="20"/>
                <w:szCs w:val="20"/>
              </w:rPr>
            </w:pPr>
            <w:r w:rsidRPr="004718AF">
              <w:rPr>
                <w:bCs/>
                <w:i/>
                <w:iCs/>
                <w:color w:val="808080" w:themeColor="background1" w:themeShade="80"/>
                <w:sz w:val="20"/>
                <w:szCs w:val="20"/>
              </w:rPr>
              <w:t xml:space="preserve">Nombramiento del </w:t>
            </w:r>
            <w:r w:rsidR="00C51666" w:rsidRPr="004718AF">
              <w:rPr>
                <w:bCs/>
                <w:i/>
                <w:iCs/>
                <w:color w:val="808080" w:themeColor="background1" w:themeShade="80"/>
                <w:sz w:val="20"/>
                <w:szCs w:val="20"/>
              </w:rPr>
              <w:t>e</w:t>
            </w:r>
            <w:r w:rsidRPr="004718AF">
              <w:rPr>
                <w:bCs/>
                <w:i/>
                <w:iCs/>
                <w:color w:val="808080" w:themeColor="background1" w:themeShade="80"/>
                <w:sz w:val="20"/>
                <w:szCs w:val="20"/>
              </w:rPr>
              <w:t xml:space="preserve">ncargado de </w:t>
            </w:r>
            <w:r w:rsidR="00C51666" w:rsidRPr="004718AF">
              <w:rPr>
                <w:bCs/>
                <w:i/>
                <w:iCs/>
                <w:color w:val="808080" w:themeColor="background1" w:themeShade="80"/>
                <w:sz w:val="20"/>
                <w:szCs w:val="20"/>
              </w:rPr>
              <w:t>c</w:t>
            </w:r>
            <w:r w:rsidRPr="004718AF">
              <w:rPr>
                <w:bCs/>
                <w:i/>
                <w:iCs/>
                <w:color w:val="808080" w:themeColor="background1" w:themeShade="80"/>
                <w:sz w:val="20"/>
                <w:szCs w:val="20"/>
              </w:rPr>
              <w:t>onvivencia, la que debe contar por escrito.</w:t>
            </w:r>
          </w:p>
          <w:p w14:paraId="4E1375BA" w14:textId="77777777" w:rsidR="001D1730" w:rsidRPr="004718AF" w:rsidRDefault="001D1730" w:rsidP="00CD366C">
            <w:pPr>
              <w:pStyle w:val="Prrafodelista"/>
              <w:numPr>
                <w:ilvl w:val="0"/>
                <w:numId w:val="12"/>
              </w:numPr>
              <w:jc w:val="left"/>
              <w:rPr>
                <w:bCs/>
                <w:i/>
                <w:iCs/>
                <w:color w:val="808080" w:themeColor="background1" w:themeShade="80"/>
                <w:sz w:val="20"/>
                <w:szCs w:val="20"/>
              </w:rPr>
            </w:pPr>
            <w:r w:rsidRPr="004718AF">
              <w:rPr>
                <w:bCs/>
                <w:i/>
                <w:iCs/>
                <w:color w:val="808080" w:themeColor="background1" w:themeShade="80"/>
                <w:sz w:val="20"/>
                <w:szCs w:val="20"/>
              </w:rPr>
              <w:t>Determinación de funciones.</w:t>
            </w:r>
          </w:p>
          <w:p w14:paraId="5B983397" w14:textId="77777777" w:rsidR="001D1730" w:rsidRPr="004718AF" w:rsidRDefault="001D1730" w:rsidP="00CD366C">
            <w:pPr>
              <w:pStyle w:val="Prrafodelista"/>
              <w:numPr>
                <w:ilvl w:val="0"/>
                <w:numId w:val="12"/>
              </w:numPr>
              <w:jc w:val="left"/>
              <w:rPr>
                <w:bCs/>
                <w:i/>
                <w:iCs/>
                <w:color w:val="2F5496" w:themeColor="accent5" w:themeShade="BF"/>
                <w:sz w:val="20"/>
                <w:szCs w:val="20"/>
              </w:rPr>
            </w:pPr>
            <w:r w:rsidRPr="004718AF">
              <w:rPr>
                <w:bCs/>
                <w:i/>
                <w:iCs/>
                <w:color w:val="808080" w:themeColor="background1" w:themeShade="80"/>
                <w:sz w:val="20"/>
                <w:szCs w:val="20"/>
              </w:rPr>
              <w:t>Asignar número de horas que le permita cumplir sus funciones.</w:t>
            </w:r>
          </w:p>
          <w:p w14:paraId="79000B95" w14:textId="77777777" w:rsidR="001D1730" w:rsidRPr="004718AF" w:rsidRDefault="001D1730" w:rsidP="00991929">
            <w:pPr>
              <w:jc w:val="left"/>
              <w:rPr>
                <w:bCs/>
                <w:i/>
                <w:iCs/>
                <w:color w:val="808080" w:themeColor="background1" w:themeShade="80"/>
                <w:sz w:val="20"/>
                <w:szCs w:val="20"/>
              </w:rPr>
            </w:pPr>
            <w:r w:rsidRPr="004718AF">
              <w:rPr>
                <w:bCs/>
                <w:i/>
                <w:iCs/>
                <w:color w:val="808080" w:themeColor="background1" w:themeShade="80"/>
                <w:sz w:val="20"/>
                <w:szCs w:val="20"/>
              </w:rPr>
              <w:t>Cada establecimiento, de acuerdo a su realidad y contexto social, debe velar porque el encargado cuente con la experiencia y/o formación en el ámbito pedagógico, en el área de convivencia escolar y resolución pacífica de conflictos, y/o con experiencia en mediación escolar.</w:t>
            </w:r>
          </w:p>
          <w:p w14:paraId="11C94A45" w14:textId="77777777" w:rsidR="003E671B" w:rsidRPr="004718AF" w:rsidRDefault="003E671B" w:rsidP="00991929">
            <w:pPr>
              <w:jc w:val="left"/>
              <w:rPr>
                <w:bCs/>
                <w:i/>
                <w:iCs/>
                <w:color w:val="808080" w:themeColor="background1" w:themeShade="80"/>
                <w:sz w:val="20"/>
                <w:szCs w:val="20"/>
              </w:rPr>
            </w:pPr>
          </w:p>
          <w:p w14:paraId="7232E559" w14:textId="2E4DBC86" w:rsidR="000A3818" w:rsidRPr="004718AF" w:rsidRDefault="000A3818" w:rsidP="00991929">
            <w:pPr>
              <w:jc w:val="left"/>
              <w:rPr>
                <w:bCs/>
                <w:i/>
                <w:iCs/>
                <w:color w:val="7F7F7F" w:themeColor="text1" w:themeTint="80"/>
                <w:sz w:val="20"/>
                <w:szCs w:val="20"/>
              </w:rPr>
            </w:pPr>
            <w:r w:rsidRPr="004718AF">
              <w:rPr>
                <w:bCs/>
                <w:i/>
                <w:iCs/>
                <w:color w:val="7F7F7F" w:themeColor="text1" w:themeTint="80"/>
                <w:sz w:val="20"/>
                <w:szCs w:val="20"/>
              </w:rPr>
              <w:t xml:space="preserve">Sin perjuicio de lo señalado anterior, se debe tener presente que la </w:t>
            </w:r>
            <w:r w:rsidR="00DC1141" w:rsidRPr="004718AF">
              <w:rPr>
                <w:bCs/>
                <w:i/>
                <w:iCs/>
                <w:color w:val="7F7F7F" w:themeColor="text1" w:themeTint="80"/>
                <w:sz w:val="20"/>
                <w:szCs w:val="20"/>
              </w:rPr>
              <w:t>P</w:t>
            </w:r>
            <w:r w:rsidRPr="004718AF">
              <w:rPr>
                <w:bCs/>
                <w:i/>
                <w:iCs/>
                <w:color w:val="7F7F7F" w:themeColor="text1" w:themeTint="80"/>
                <w:sz w:val="20"/>
                <w:szCs w:val="20"/>
              </w:rPr>
              <w:t xml:space="preserve">olítica </w:t>
            </w:r>
            <w:r w:rsidR="00DC1141" w:rsidRPr="004718AF">
              <w:rPr>
                <w:bCs/>
                <w:i/>
                <w:iCs/>
                <w:color w:val="7F7F7F" w:themeColor="text1" w:themeTint="80"/>
                <w:sz w:val="20"/>
                <w:szCs w:val="20"/>
              </w:rPr>
              <w:t>N</w:t>
            </w:r>
            <w:r w:rsidRPr="004718AF">
              <w:rPr>
                <w:bCs/>
                <w:i/>
                <w:iCs/>
                <w:color w:val="7F7F7F" w:themeColor="text1" w:themeTint="80"/>
                <w:sz w:val="20"/>
                <w:szCs w:val="20"/>
              </w:rPr>
              <w:t xml:space="preserve">acional de </w:t>
            </w:r>
            <w:r w:rsidR="00DC1141" w:rsidRPr="004718AF">
              <w:rPr>
                <w:bCs/>
                <w:i/>
                <w:iCs/>
                <w:color w:val="7F7F7F" w:themeColor="text1" w:themeTint="80"/>
                <w:sz w:val="20"/>
                <w:szCs w:val="20"/>
              </w:rPr>
              <w:t>C</w:t>
            </w:r>
            <w:r w:rsidRPr="004718AF">
              <w:rPr>
                <w:bCs/>
                <w:i/>
                <w:iCs/>
                <w:color w:val="7F7F7F" w:themeColor="text1" w:themeTint="80"/>
                <w:sz w:val="20"/>
                <w:szCs w:val="20"/>
              </w:rPr>
              <w:t xml:space="preserve">onvivencia </w:t>
            </w:r>
            <w:r w:rsidR="00DC1141" w:rsidRPr="004718AF">
              <w:rPr>
                <w:bCs/>
                <w:i/>
                <w:iCs/>
                <w:color w:val="7F7F7F" w:themeColor="text1" w:themeTint="80"/>
                <w:sz w:val="20"/>
                <w:szCs w:val="20"/>
              </w:rPr>
              <w:t>E</w:t>
            </w:r>
            <w:r w:rsidRPr="004718AF">
              <w:rPr>
                <w:bCs/>
                <w:i/>
                <w:iCs/>
                <w:color w:val="7F7F7F" w:themeColor="text1" w:themeTint="80"/>
                <w:sz w:val="20"/>
                <w:szCs w:val="20"/>
              </w:rPr>
              <w:t>scolar considera claves para el cargo de encargado de convivencia escolar, las siguientes funciones:</w:t>
            </w:r>
          </w:p>
          <w:p w14:paraId="25956E96" w14:textId="77463858"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Coordina el equipo de convivencia escolar (en aquellos casos que el establecimiento disponga de este equipo)</w:t>
            </w:r>
            <w:r w:rsidR="00DC1141" w:rsidRPr="004718AF">
              <w:rPr>
                <w:bCs/>
                <w:i/>
                <w:iCs/>
                <w:color w:val="7F7F7F" w:themeColor="text1" w:themeTint="80"/>
                <w:sz w:val="20"/>
                <w:szCs w:val="20"/>
              </w:rPr>
              <w:t>.</w:t>
            </w:r>
          </w:p>
          <w:p w14:paraId="70C02FA7" w14:textId="599AE246"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Coordina y monitorea el diseño e implementación del plan de gestión de convivencia escolar</w:t>
            </w:r>
            <w:r w:rsidR="00DC1141" w:rsidRPr="004718AF">
              <w:rPr>
                <w:bCs/>
                <w:i/>
                <w:iCs/>
                <w:color w:val="7F7F7F" w:themeColor="text1" w:themeTint="80"/>
                <w:sz w:val="20"/>
                <w:szCs w:val="20"/>
              </w:rPr>
              <w:t>,</w:t>
            </w:r>
            <w:r w:rsidRPr="004718AF">
              <w:rPr>
                <w:bCs/>
                <w:i/>
                <w:iCs/>
                <w:color w:val="7F7F7F" w:themeColor="text1" w:themeTint="80"/>
                <w:sz w:val="20"/>
                <w:szCs w:val="20"/>
              </w:rPr>
              <w:t xml:space="preserve"> y la actualización</w:t>
            </w:r>
            <w:r w:rsidR="00DC1141" w:rsidRPr="004718AF">
              <w:rPr>
                <w:bCs/>
                <w:i/>
                <w:iCs/>
                <w:color w:val="7F7F7F" w:themeColor="text1" w:themeTint="80"/>
                <w:sz w:val="20"/>
                <w:szCs w:val="20"/>
              </w:rPr>
              <w:t>,</w:t>
            </w:r>
            <w:r w:rsidRPr="004718AF">
              <w:rPr>
                <w:bCs/>
                <w:i/>
                <w:iCs/>
                <w:color w:val="7F7F7F" w:themeColor="text1" w:themeTint="80"/>
                <w:sz w:val="20"/>
                <w:szCs w:val="20"/>
              </w:rPr>
              <w:t xml:space="preserve"> revisión y actualización del RIE y sus protocolos.</w:t>
            </w:r>
          </w:p>
          <w:p w14:paraId="17F11E98" w14:textId="3AEE55DE"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 xml:space="preserve">Informa de las actividades del plan de gestión de convivencia escolar e incorpora las medidas propuestas por </w:t>
            </w:r>
            <w:r w:rsidR="00DC1141" w:rsidRPr="004718AF">
              <w:rPr>
                <w:bCs/>
                <w:i/>
                <w:iCs/>
                <w:color w:val="7F7F7F" w:themeColor="text1" w:themeTint="80"/>
                <w:sz w:val="20"/>
                <w:szCs w:val="20"/>
              </w:rPr>
              <w:t>e</w:t>
            </w:r>
            <w:r w:rsidRPr="004718AF">
              <w:rPr>
                <w:bCs/>
                <w:i/>
                <w:iCs/>
                <w:color w:val="7F7F7F" w:themeColor="text1" w:themeTint="80"/>
                <w:sz w:val="20"/>
                <w:szCs w:val="20"/>
              </w:rPr>
              <w:t>ste.</w:t>
            </w:r>
          </w:p>
          <w:p w14:paraId="182F69B0"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Fortalece y desarrolla estrategias para prever y abordar situaciones de violencia escolar.</w:t>
            </w:r>
          </w:p>
          <w:p w14:paraId="6DF64ED0"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Promueve e informa los lineamientos preventivos y formativos de la convivencia escolar en concordancia con la PNCE y el PEI.</w:t>
            </w:r>
          </w:p>
          <w:p w14:paraId="1D3A8584"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Promueve la participación de los distintos actores en la convivencia escolar.</w:t>
            </w:r>
          </w:p>
          <w:p w14:paraId="6920C77B"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Participa de reuniones de trabajo y coordinación equipo directivo o de gestión para garantizar la articulación del plan de gestión de convivencia escolar con el resto de la gestión institucional.</w:t>
            </w:r>
          </w:p>
          <w:p w14:paraId="2991B22C"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lastRenderedPageBreak/>
              <w:t>Atiende estudiantes, padres, madres y/o apoderados, que presentan necesidades y/o dificultades específicas en su participación en la convivencia.</w:t>
            </w:r>
          </w:p>
          <w:p w14:paraId="556CF875" w14:textId="64610328"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Desarrolla junto al plan de gestión de convivencia escolar</w:t>
            </w:r>
            <w:r w:rsidR="00DC1141" w:rsidRPr="004718AF">
              <w:rPr>
                <w:bCs/>
                <w:i/>
                <w:iCs/>
                <w:color w:val="7F7F7F" w:themeColor="text1" w:themeTint="80"/>
                <w:sz w:val="20"/>
                <w:szCs w:val="20"/>
              </w:rPr>
              <w:t>,</w:t>
            </w:r>
            <w:r w:rsidRPr="004718AF">
              <w:rPr>
                <w:bCs/>
                <w:i/>
                <w:iCs/>
                <w:color w:val="7F7F7F" w:themeColor="text1" w:themeTint="80"/>
                <w:sz w:val="20"/>
                <w:szCs w:val="20"/>
              </w:rPr>
              <w:t xml:space="preserve"> actividades en formato taller y/o capacitaciones a docentes, asistentes de la educación, estudiantes, padres y apoderados.</w:t>
            </w:r>
          </w:p>
          <w:p w14:paraId="50847C5E"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Asiste a reuniones convocadas por la SLEP para articular y complementar el trabajo de la escuela con el nivel comunal (red territorial, modelo ABE, otros).</w:t>
            </w:r>
          </w:p>
          <w:p w14:paraId="05A3F027" w14:textId="77777777" w:rsidR="000A3818" w:rsidRPr="004718AF" w:rsidRDefault="000A3818" w:rsidP="00CD366C">
            <w:pPr>
              <w:pStyle w:val="Prrafodelista"/>
              <w:numPr>
                <w:ilvl w:val="0"/>
                <w:numId w:val="45"/>
              </w:numPr>
              <w:jc w:val="left"/>
              <w:rPr>
                <w:bCs/>
                <w:i/>
                <w:iCs/>
                <w:color w:val="7F7F7F" w:themeColor="text1" w:themeTint="80"/>
                <w:sz w:val="20"/>
                <w:szCs w:val="20"/>
              </w:rPr>
            </w:pPr>
            <w:r w:rsidRPr="004718AF">
              <w:rPr>
                <w:bCs/>
                <w:i/>
                <w:iCs/>
                <w:color w:val="7F7F7F" w:themeColor="text1" w:themeTint="80"/>
                <w:sz w:val="20"/>
                <w:szCs w:val="20"/>
              </w:rPr>
              <w:t>Registra las acciones realizadas por el equipo de convivencia escolar y sus integrantes (actas, evidencias, otros).</w:t>
            </w:r>
          </w:p>
          <w:p w14:paraId="7D40BF03" w14:textId="77777777" w:rsidR="003E671B" w:rsidRPr="004718AF" w:rsidRDefault="003E671B" w:rsidP="00991929">
            <w:pPr>
              <w:jc w:val="left"/>
              <w:rPr>
                <w:bCs/>
                <w:i/>
                <w:iCs/>
                <w:color w:val="FF0000"/>
                <w:sz w:val="20"/>
                <w:szCs w:val="20"/>
              </w:rPr>
            </w:pPr>
          </w:p>
          <w:p w14:paraId="37ECD4CB" w14:textId="77777777" w:rsidR="00C97615" w:rsidRPr="004718AF" w:rsidRDefault="00C97615" w:rsidP="00991929">
            <w:pPr>
              <w:jc w:val="left"/>
              <w:rPr>
                <w:bCs/>
                <w:i/>
                <w:iCs/>
                <w:color w:val="808080" w:themeColor="background1" w:themeShade="80"/>
                <w:sz w:val="20"/>
                <w:szCs w:val="20"/>
              </w:rPr>
            </w:pPr>
          </w:p>
          <w:p w14:paraId="13AC4F95" w14:textId="77777777" w:rsidR="00C97615" w:rsidRPr="004718AF" w:rsidRDefault="00C97615" w:rsidP="00991929">
            <w:pPr>
              <w:jc w:val="left"/>
              <w:rPr>
                <w:bCs/>
                <w:i/>
                <w:iCs/>
                <w:color w:val="808080" w:themeColor="background1" w:themeShade="80"/>
                <w:sz w:val="20"/>
                <w:szCs w:val="20"/>
              </w:rPr>
            </w:pPr>
          </w:p>
          <w:p w14:paraId="5475C6D1" w14:textId="77777777" w:rsidR="00C97615" w:rsidRPr="004718AF" w:rsidRDefault="00C97615" w:rsidP="00991929">
            <w:pPr>
              <w:jc w:val="left"/>
              <w:rPr>
                <w:bCs/>
                <w:i/>
                <w:iCs/>
                <w:color w:val="808080" w:themeColor="background1" w:themeShade="80"/>
                <w:sz w:val="20"/>
                <w:szCs w:val="20"/>
              </w:rPr>
            </w:pPr>
          </w:p>
          <w:p w14:paraId="455928E6" w14:textId="77777777" w:rsidR="00C97615" w:rsidRPr="004718AF" w:rsidRDefault="00C97615" w:rsidP="00991929">
            <w:pPr>
              <w:jc w:val="left"/>
              <w:rPr>
                <w:bCs/>
                <w:i/>
                <w:iCs/>
                <w:color w:val="808080" w:themeColor="background1" w:themeShade="80"/>
                <w:sz w:val="20"/>
                <w:szCs w:val="20"/>
              </w:rPr>
            </w:pPr>
          </w:p>
          <w:p w14:paraId="0882EBC1" w14:textId="77777777" w:rsidR="003E671B" w:rsidRPr="004718AF" w:rsidRDefault="003E671B" w:rsidP="00991929">
            <w:pPr>
              <w:jc w:val="left"/>
              <w:rPr>
                <w:bCs/>
                <w:iCs/>
                <w:color w:val="808080" w:themeColor="background1" w:themeShade="80"/>
                <w:sz w:val="20"/>
                <w:szCs w:val="20"/>
              </w:rPr>
            </w:pPr>
          </w:p>
        </w:tc>
      </w:tr>
      <w:tr w:rsidR="001D1730" w:rsidRPr="00990D66" w14:paraId="4CDA2440" w14:textId="77777777" w:rsidTr="0053114F">
        <w:tc>
          <w:tcPr>
            <w:tcW w:w="8928" w:type="dxa"/>
            <w:shd w:val="clear" w:color="auto" w:fill="D9E2F3" w:themeFill="accent5" w:themeFillTint="33"/>
          </w:tcPr>
          <w:p w14:paraId="53CF2563" w14:textId="78C309BE" w:rsidR="001D1730" w:rsidRPr="004718AF" w:rsidRDefault="001D1730" w:rsidP="00CD366C">
            <w:pPr>
              <w:pStyle w:val="Prrafodelista"/>
              <w:numPr>
                <w:ilvl w:val="0"/>
                <w:numId w:val="58"/>
              </w:numPr>
              <w:jc w:val="left"/>
              <w:rPr>
                <w:b/>
                <w:bCs/>
                <w:iCs/>
                <w:color w:val="002060"/>
                <w:sz w:val="20"/>
                <w:szCs w:val="20"/>
              </w:rPr>
            </w:pPr>
            <w:r w:rsidRPr="004718AF">
              <w:rPr>
                <w:b/>
                <w:bCs/>
                <w:iCs/>
                <w:color w:val="7F7F7F" w:themeColor="text1" w:themeTint="80"/>
                <w:sz w:val="20"/>
                <w:szCs w:val="20"/>
              </w:rPr>
              <w:lastRenderedPageBreak/>
              <w:t>Del Equipo de Convivencia Escolar.</w:t>
            </w:r>
            <w:r w:rsidR="003E671B" w:rsidRPr="004718AF">
              <w:rPr>
                <w:b/>
                <w:bCs/>
                <w:iCs/>
                <w:color w:val="7F7F7F" w:themeColor="text1" w:themeTint="80"/>
                <w:sz w:val="20"/>
                <w:szCs w:val="20"/>
              </w:rPr>
              <w:t xml:space="preserve"> (</w:t>
            </w:r>
            <w:r w:rsidR="00451D33" w:rsidRPr="004718AF">
              <w:rPr>
                <w:b/>
                <w:bCs/>
                <w:iCs/>
                <w:color w:val="7F7F7F" w:themeColor="text1" w:themeTint="80"/>
                <w:sz w:val="20"/>
                <w:szCs w:val="20"/>
              </w:rPr>
              <w:t>Solo desarrollar en caso de contar con equipo de convivencia, de acuerdo a su realidad y recursos)</w:t>
            </w:r>
            <w:r w:rsidR="00DC1141" w:rsidRPr="004718AF">
              <w:rPr>
                <w:b/>
                <w:bCs/>
                <w:iCs/>
                <w:color w:val="7F7F7F" w:themeColor="text1" w:themeTint="80"/>
                <w:sz w:val="20"/>
                <w:szCs w:val="20"/>
              </w:rPr>
              <w:t>.</w:t>
            </w:r>
          </w:p>
        </w:tc>
      </w:tr>
      <w:tr w:rsidR="001D1730" w:rsidRPr="00990D66" w14:paraId="5D353277" w14:textId="77777777" w:rsidTr="0053114F">
        <w:tc>
          <w:tcPr>
            <w:tcW w:w="8928" w:type="dxa"/>
            <w:shd w:val="clear" w:color="auto" w:fill="FFFFFF" w:themeFill="background1"/>
          </w:tcPr>
          <w:p w14:paraId="67AD8A8F" w14:textId="6D59B3A9" w:rsidR="003E671B" w:rsidRPr="004718AF" w:rsidRDefault="001D1730" w:rsidP="00991929">
            <w:pPr>
              <w:jc w:val="left"/>
              <w:rPr>
                <w:b/>
                <w:bCs/>
                <w:i/>
                <w:iCs/>
                <w:color w:val="808080" w:themeColor="background1" w:themeShade="80"/>
                <w:sz w:val="20"/>
                <w:szCs w:val="20"/>
              </w:rPr>
            </w:pPr>
            <w:r w:rsidRPr="004718AF">
              <w:rPr>
                <w:b/>
                <w:bCs/>
                <w:i/>
                <w:iCs/>
                <w:color w:val="808080" w:themeColor="background1" w:themeShade="80"/>
                <w:sz w:val="20"/>
                <w:szCs w:val="20"/>
              </w:rPr>
              <w:t>Orientaciones</w:t>
            </w:r>
            <w:r w:rsidRPr="004718AF">
              <w:rPr>
                <w:rStyle w:val="Refdenotaalpie"/>
                <w:b/>
                <w:bCs/>
                <w:i/>
                <w:iCs/>
                <w:color w:val="808080" w:themeColor="background1" w:themeShade="80"/>
                <w:sz w:val="20"/>
                <w:szCs w:val="20"/>
              </w:rPr>
              <w:footnoteReference w:id="25"/>
            </w:r>
            <w:r w:rsidRPr="004718AF">
              <w:rPr>
                <w:b/>
                <w:bCs/>
                <w:i/>
                <w:iCs/>
                <w:color w:val="808080" w:themeColor="background1" w:themeShade="80"/>
                <w:sz w:val="20"/>
                <w:szCs w:val="20"/>
              </w:rPr>
              <w:t xml:space="preserve"> </w:t>
            </w:r>
          </w:p>
          <w:p w14:paraId="07A96B97" w14:textId="3EF8D9F7" w:rsidR="001D1730" w:rsidRPr="004718AF" w:rsidRDefault="001D1730" w:rsidP="00991929">
            <w:pPr>
              <w:jc w:val="left"/>
              <w:rPr>
                <w:b/>
                <w:bCs/>
                <w:i/>
                <w:iCs/>
                <w:color w:val="808080" w:themeColor="background1" w:themeShade="80"/>
                <w:sz w:val="20"/>
                <w:szCs w:val="20"/>
              </w:rPr>
            </w:pPr>
            <w:r w:rsidRPr="004718AF">
              <w:rPr>
                <w:bCs/>
                <w:i/>
                <w:iCs/>
                <w:color w:val="808080" w:themeColor="background1" w:themeShade="80"/>
                <w:sz w:val="20"/>
                <w:szCs w:val="20"/>
              </w:rPr>
              <w:t>La convivencia escolar es tarea de todos y no s</w:t>
            </w:r>
            <w:r w:rsidR="004C6AD0" w:rsidRPr="004718AF">
              <w:rPr>
                <w:bCs/>
                <w:i/>
                <w:iCs/>
                <w:color w:val="808080" w:themeColor="background1" w:themeShade="80"/>
                <w:sz w:val="20"/>
                <w:szCs w:val="20"/>
              </w:rPr>
              <w:t>o</w:t>
            </w:r>
            <w:r w:rsidRPr="004718AF">
              <w:rPr>
                <w:bCs/>
                <w:i/>
                <w:iCs/>
                <w:color w:val="808080" w:themeColor="background1" w:themeShade="80"/>
                <w:sz w:val="20"/>
                <w:szCs w:val="20"/>
              </w:rPr>
              <w:t xml:space="preserve">lo de un profesional en particular (encargado de convivencia), de manera que para que </w:t>
            </w:r>
            <w:r w:rsidR="004C6AD0" w:rsidRPr="004718AF">
              <w:rPr>
                <w:bCs/>
                <w:i/>
                <w:iCs/>
                <w:color w:val="808080" w:themeColor="background1" w:themeShade="80"/>
                <w:sz w:val="20"/>
                <w:szCs w:val="20"/>
              </w:rPr>
              <w:t>e</w:t>
            </w:r>
            <w:r w:rsidRPr="004718AF">
              <w:rPr>
                <w:bCs/>
                <w:i/>
                <w:iCs/>
                <w:color w:val="808080" w:themeColor="background1" w:themeShade="80"/>
                <w:sz w:val="20"/>
                <w:szCs w:val="20"/>
              </w:rPr>
              <w:t xml:space="preserve">sta se promueva y desarrolle, debe realizarse mediante un trabajo colaborativo entre distintos actores, considerando para ello la conformación de equipos de </w:t>
            </w:r>
            <w:r w:rsidR="004C6AD0" w:rsidRPr="004718AF">
              <w:rPr>
                <w:bCs/>
                <w:i/>
                <w:iCs/>
                <w:color w:val="808080" w:themeColor="background1" w:themeShade="80"/>
                <w:sz w:val="20"/>
                <w:szCs w:val="20"/>
              </w:rPr>
              <w:t>c</w:t>
            </w:r>
            <w:r w:rsidRPr="004718AF">
              <w:rPr>
                <w:bCs/>
                <w:i/>
                <w:iCs/>
                <w:color w:val="808080" w:themeColor="background1" w:themeShade="80"/>
                <w:sz w:val="20"/>
                <w:szCs w:val="20"/>
              </w:rPr>
              <w:t xml:space="preserve">onvivencia </w:t>
            </w:r>
            <w:r w:rsidR="004C6AD0" w:rsidRPr="004718AF">
              <w:rPr>
                <w:bCs/>
                <w:i/>
                <w:iCs/>
                <w:color w:val="808080" w:themeColor="background1" w:themeShade="80"/>
                <w:sz w:val="20"/>
                <w:szCs w:val="20"/>
              </w:rPr>
              <w:t>e</w:t>
            </w:r>
            <w:r w:rsidRPr="004718AF">
              <w:rPr>
                <w:bCs/>
                <w:i/>
                <w:iCs/>
                <w:color w:val="808080" w:themeColor="background1" w:themeShade="80"/>
                <w:sz w:val="20"/>
                <w:szCs w:val="20"/>
              </w:rPr>
              <w:t>scolar.</w:t>
            </w:r>
          </w:p>
          <w:p w14:paraId="099138F4" w14:textId="718D44F6" w:rsidR="001D1730" w:rsidRPr="004718AF" w:rsidRDefault="001D1730" w:rsidP="00991929">
            <w:pPr>
              <w:jc w:val="left"/>
              <w:rPr>
                <w:bCs/>
                <w:i/>
                <w:iCs/>
                <w:color w:val="808080" w:themeColor="background1" w:themeShade="80"/>
                <w:sz w:val="20"/>
                <w:szCs w:val="20"/>
              </w:rPr>
            </w:pPr>
            <w:r w:rsidRPr="004718AF">
              <w:rPr>
                <w:bCs/>
                <w:i/>
                <w:iCs/>
                <w:color w:val="808080" w:themeColor="background1" w:themeShade="80"/>
                <w:sz w:val="20"/>
                <w:szCs w:val="20"/>
              </w:rPr>
              <w:t>En este contexto, los establecimientos para favorecer y facilitar el logro de aprendizajes respecto a los modos de convivir, tanto en los estudiantes como en el resto de la comunidad educativa</w:t>
            </w:r>
            <w:r w:rsidR="004C6AD0" w:rsidRPr="004718AF">
              <w:rPr>
                <w:bCs/>
                <w:i/>
                <w:iCs/>
                <w:color w:val="808080" w:themeColor="background1" w:themeShade="80"/>
                <w:sz w:val="20"/>
                <w:szCs w:val="20"/>
              </w:rPr>
              <w:t>,</w:t>
            </w:r>
            <w:r w:rsidRPr="004718AF">
              <w:rPr>
                <w:bCs/>
                <w:i/>
                <w:iCs/>
                <w:color w:val="808080" w:themeColor="background1" w:themeShade="80"/>
                <w:sz w:val="20"/>
                <w:szCs w:val="20"/>
              </w:rPr>
              <w:t xml:space="preserve"> pueden establecer </w:t>
            </w:r>
            <w:r w:rsidR="004C6AD0" w:rsidRPr="004718AF">
              <w:rPr>
                <w:bCs/>
                <w:i/>
                <w:iCs/>
                <w:color w:val="808080" w:themeColor="background1" w:themeShade="80"/>
                <w:sz w:val="20"/>
                <w:szCs w:val="20"/>
              </w:rPr>
              <w:t>e</w:t>
            </w:r>
            <w:r w:rsidRPr="004718AF">
              <w:rPr>
                <w:bCs/>
                <w:i/>
                <w:iCs/>
                <w:color w:val="808080" w:themeColor="background1" w:themeShade="80"/>
                <w:sz w:val="20"/>
                <w:szCs w:val="20"/>
              </w:rPr>
              <w:t xml:space="preserve">quipos de </w:t>
            </w:r>
            <w:r w:rsidR="004C6AD0" w:rsidRPr="004718AF">
              <w:rPr>
                <w:bCs/>
                <w:i/>
                <w:iCs/>
                <w:color w:val="808080" w:themeColor="background1" w:themeShade="80"/>
                <w:sz w:val="20"/>
                <w:szCs w:val="20"/>
              </w:rPr>
              <w:t>c</w:t>
            </w:r>
            <w:r w:rsidRPr="004718AF">
              <w:rPr>
                <w:bCs/>
                <w:i/>
                <w:iCs/>
                <w:color w:val="808080" w:themeColor="background1" w:themeShade="80"/>
                <w:sz w:val="20"/>
                <w:szCs w:val="20"/>
              </w:rPr>
              <w:t xml:space="preserve">onvivencia </w:t>
            </w:r>
            <w:r w:rsidR="004C6AD0" w:rsidRPr="004718AF">
              <w:rPr>
                <w:bCs/>
                <w:i/>
                <w:iCs/>
                <w:color w:val="808080" w:themeColor="background1" w:themeShade="80"/>
                <w:sz w:val="20"/>
                <w:szCs w:val="20"/>
              </w:rPr>
              <w:t>e</w:t>
            </w:r>
            <w:r w:rsidRPr="004718AF">
              <w:rPr>
                <w:bCs/>
                <w:i/>
                <w:iCs/>
                <w:color w:val="808080" w:themeColor="background1" w:themeShade="80"/>
                <w:sz w:val="20"/>
                <w:szCs w:val="20"/>
              </w:rPr>
              <w:t>scolar</w:t>
            </w:r>
            <w:r w:rsidR="003E671B" w:rsidRPr="004718AF">
              <w:rPr>
                <w:bCs/>
                <w:i/>
                <w:iCs/>
                <w:color w:val="808080" w:themeColor="background1" w:themeShade="80"/>
                <w:sz w:val="20"/>
                <w:szCs w:val="20"/>
              </w:rPr>
              <w:t>.</w:t>
            </w:r>
            <w:r w:rsidRPr="004718AF">
              <w:rPr>
                <w:bCs/>
                <w:i/>
                <w:iCs/>
                <w:color w:val="808080" w:themeColor="background1" w:themeShade="80"/>
                <w:sz w:val="20"/>
                <w:szCs w:val="20"/>
              </w:rPr>
              <w:t xml:space="preserve"> </w:t>
            </w:r>
          </w:p>
          <w:p w14:paraId="2342ABDA" w14:textId="53F288BE" w:rsidR="001D1730" w:rsidRPr="004718AF" w:rsidRDefault="001D1730" w:rsidP="00991929">
            <w:pPr>
              <w:jc w:val="left"/>
              <w:rPr>
                <w:bCs/>
                <w:i/>
                <w:iCs/>
                <w:color w:val="808080" w:themeColor="background1" w:themeShade="80"/>
                <w:sz w:val="20"/>
                <w:szCs w:val="20"/>
              </w:rPr>
            </w:pPr>
            <w:r w:rsidRPr="004718AF">
              <w:rPr>
                <w:bCs/>
                <w:i/>
                <w:iCs/>
                <w:color w:val="808080" w:themeColor="background1" w:themeShade="80"/>
                <w:sz w:val="20"/>
                <w:szCs w:val="20"/>
              </w:rPr>
              <w:t>De conformarse este equipo, es preciso</w:t>
            </w:r>
            <w:r w:rsidR="004C6AD0" w:rsidRPr="004718AF">
              <w:rPr>
                <w:bCs/>
                <w:i/>
                <w:iCs/>
                <w:color w:val="808080" w:themeColor="background1" w:themeShade="80"/>
                <w:sz w:val="20"/>
                <w:szCs w:val="20"/>
              </w:rPr>
              <w:t xml:space="preserve"> que</w:t>
            </w:r>
            <w:r w:rsidRPr="004718AF">
              <w:rPr>
                <w:bCs/>
                <w:i/>
                <w:iCs/>
                <w:color w:val="808080" w:themeColor="background1" w:themeShade="80"/>
                <w:sz w:val="20"/>
                <w:szCs w:val="20"/>
              </w:rPr>
              <w:t xml:space="preserve"> en este apartado</w:t>
            </w:r>
            <w:r w:rsidR="004C6AD0" w:rsidRPr="004718AF">
              <w:rPr>
                <w:bCs/>
                <w:i/>
                <w:iCs/>
                <w:color w:val="808080" w:themeColor="background1" w:themeShade="80"/>
                <w:sz w:val="20"/>
                <w:szCs w:val="20"/>
              </w:rPr>
              <w:t xml:space="preserve"> se</w:t>
            </w:r>
            <w:r w:rsidRPr="004718AF">
              <w:rPr>
                <w:bCs/>
                <w:i/>
                <w:iCs/>
                <w:color w:val="808080" w:themeColor="background1" w:themeShade="80"/>
                <w:sz w:val="20"/>
                <w:szCs w:val="20"/>
              </w:rPr>
              <w:t xml:space="preserve"> defina con claridad:</w:t>
            </w:r>
          </w:p>
          <w:p w14:paraId="4FC7A169" w14:textId="77777777" w:rsidR="001D1730" w:rsidRPr="004718AF" w:rsidRDefault="001D1730" w:rsidP="00CD366C">
            <w:pPr>
              <w:pStyle w:val="Prrafodelista"/>
              <w:numPr>
                <w:ilvl w:val="0"/>
                <w:numId w:val="13"/>
              </w:numPr>
              <w:jc w:val="left"/>
              <w:rPr>
                <w:bCs/>
                <w:i/>
                <w:iCs/>
                <w:color w:val="808080" w:themeColor="background1" w:themeShade="80"/>
                <w:sz w:val="20"/>
                <w:szCs w:val="20"/>
              </w:rPr>
            </w:pPr>
            <w:r w:rsidRPr="004718AF">
              <w:rPr>
                <w:bCs/>
                <w:i/>
                <w:iCs/>
                <w:color w:val="808080" w:themeColor="background1" w:themeShade="80"/>
                <w:sz w:val="20"/>
                <w:szCs w:val="20"/>
              </w:rPr>
              <w:t>El perfil de los integrantes.</w:t>
            </w:r>
          </w:p>
          <w:p w14:paraId="38882378" w14:textId="77777777" w:rsidR="001D1730" w:rsidRPr="004718AF" w:rsidRDefault="001D1730" w:rsidP="00CD366C">
            <w:pPr>
              <w:pStyle w:val="Prrafodelista"/>
              <w:numPr>
                <w:ilvl w:val="0"/>
                <w:numId w:val="13"/>
              </w:numPr>
              <w:jc w:val="left"/>
              <w:rPr>
                <w:bCs/>
                <w:i/>
                <w:iCs/>
                <w:color w:val="808080" w:themeColor="background1" w:themeShade="80"/>
                <w:sz w:val="20"/>
                <w:szCs w:val="20"/>
              </w:rPr>
            </w:pPr>
            <w:r w:rsidRPr="004718AF">
              <w:rPr>
                <w:bCs/>
                <w:i/>
                <w:iCs/>
                <w:color w:val="808080" w:themeColor="background1" w:themeShade="80"/>
                <w:sz w:val="20"/>
                <w:szCs w:val="20"/>
              </w:rPr>
              <w:t>Roles y funciones de los integrantes.</w:t>
            </w:r>
          </w:p>
          <w:p w14:paraId="59C582C4" w14:textId="77777777" w:rsidR="001D1730" w:rsidRPr="004718AF" w:rsidRDefault="001D1730" w:rsidP="00CD366C">
            <w:pPr>
              <w:pStyle w:val="Prrafodelista"/>
              <w:numPr>
                <w:ilvl w:val="0"/>
                <w:numId w:val="13"/>
              </w:numPr>
              <w:jc w:val="left"/>
              <w:rPr>
                <w:bCs/>
                <w:iCs/>
                <w:color w:val="A6A6A6" w:themeColor="background1" w:themeShade="A6"/>
                <w:sz w:val="20"/>
                <w:szCs w:val="20"/>
              </w:rPr>
            </w:pPr>
            <w:r w:rsidRPr="004718AF">
              <w:rPr>
                <w:bCs/>
                <w:i/>
                <w:iCs/>
                <w:color w:val="808080" w:themeColor="background1" w:themeShade="80"/>
                <w:sz w:val="20"/>
                <w:szCs w:val="20"/>
              </w:rPr>
              <w:t>Competencias del Equipo de Gestión</w:t>
            </w:r>
            <w:r w:rsidRPr="004718AF">
              <w:rPr>
                <w:bCs/>
                <w:i/>
                <w:iCs/>
                <w:color w:val="A6A6A6" w:themeColor="background1" w:themeShade="A6"/>
                <w:sz w:val="20"/>
                <w:szCs w:val="20"/>
              </w:rPr>
              <w:t>.</w:t>
            </w:r>
          </w:p>
          <w:p w14:paraId="093680AF" w14:textId="77777777" w:rsidR="003E671B" w:rsidRPr="004718AF" w:rsidRDefault="003E671B" w:rsidP="00991929">
            <w:pPr>
              <w:jc w:val="left"/>
              <w:rPr>
                <w:bCs/>
                <w:iCs/>
                <w:color w:val="A6A6A6" w:themeColor="background1" w:themeShade="A6"/>
                <w:sz w:val="20"/>
                <w:szCs w:val="20"/>
              </w:rPr>
            </w:pPr>
          </w:p>
          <w:p w14:paraId="0AF36722" w14:textId="010082C3" w:rsidR="000A3818" w:rsidRPr="004718AF" w:rsidRDefault="000A3818" w:rsidP="00991929">
            <w:pPr>
              <w:jc w:val="left"/>
              <w:rPr>
                <w:bCs/>
                <w:i/>
                <w:iCs/>
                <w:color w:val="7F7F7F" w:themeColor="text1" w:themeTint="80"/>
                <w:sz w:val="20"/>
                <w:szCs w:val="20"/>
              </w:rPr>
            </w:pPr>
            <w:r w:rsidRPr="004718AF">
              <w:rPr>
                <w:bCs/>
                <w:i/>
                <w:iCs/>
                <w:color w:val="7F7F7F" w:themeColor="text1" w:themeTint="80"/>
                <w:sz w:val="20"/>
                <w:szCs w:val="20"/>
              </w:rPr>
              <w:t xml:space="preserve">La </w:t>
            </w:r>
            <w:r w:rsidR="004C6AD0" w:rsidRPr="004718AF">
              <w:rPr>
                <w:bCs/>
                <w:i/>
                <w:iCs/>
                <w:color w:val="7F7F7F" w:themeColor="text1" w:themeTint="80"/>
                <w:sz w:val="20"/>
                <w:szCs w:val="20"/>
              </w:rPr>
              <w:t>P</w:t>
            </w:r>
            <w:r w:rsidRPr="004718AF">
              <w:rPr>
                <w:bCs/>
                <w:i/>
                <w:iCs/>
                <w:color w:val="7F7F7F" w:themeColor="text1" w:themeTint="80"/>
                <w:sz w:val="20"/>
                <w:szCs w:val="20"/>
              </w:rPr>
              <w:t xml:space="preserve">olítica </w:t>
            </w:r>
            <w:r w:rsidR="004C6AD0" w:rsidRPr="004718AF">
              <w:rPr>
                <w:bCs/>
                <w:i/>
                <w:iCs/>
                <w:color w:val="7F7F7F" w:themeColor="text1" w:themeTint="80"/>
                <w:sz w:val="20"/>
                <w:szCs w:val="20"/>
              </w:rPr>
              <w:t>N</w:t>
            </w:r>
            <w:r w:rsidRPr="004718AF">
              <w:rPr>
                <w:bCs/>
                <w:i/>
                <w:iCs/>
                <w:color w:val="7F7F7F" w:themeColor="text1" w:themeTint="80"/>
                <w:sz w:val="20"/>
                <w:szCs w:val="20"/>
              </w:rPr>
              <w:t xml:space="preserve">acional de </w:t>
            </w:r>
            <w:r w:rsidR="004C6AD0" w:rsidRPr="004718AF">
              <w:rPr>
                <w:bCs/>
                <w:i/>
                <w:iCs/>
                <w:color w:val="7F7F7F" w:themeColor="text1" w:themeTint="80"/>
                <w:sz w:val="20"/>
                <w:szCs w:val="20"/>
              </w:rPr>
              <w:t>C</w:t>
            </w:r>
            <w:r w:rsidRPr="004718AF">
              <w:rPr>
                <w:bCs/>
                <w:i/>
                <w:iCs/>
                <w:color w:val="7F7F7F" w:themeColor="text1" w:themeTint="80"/>
                <w:sz w:val="20"/>
                <w:szCs w:val="20"/>
              </w:rPr>
              <w:t xml:space="preserve">onvivencia </w:t>
            </w:r>
            <w:r w:rsidR="004C6AD0" w:rsidRPr="004718AF">
              <w:rPr>
                <w:bCs/>
                <w:i/>
                <w:iCs/>
                <w:color w:val="7F7F7F" w:themeColor="text1" w:themeTint="80"/>
                <w:sz w:val="20"/>
                <w:szCs w:val="20"/>
              </w:rPr>
              <w:t>E</w:t>
            </w:r>
            <w:r w:rsidRPr="004718AF">
              <w:rPr>
                <w:bCs/>
                <w:i/>
                <w:iCs/>
                <w:color w:val="7F7F7F" w:themeColor="text1" w:themeTint="80"/>
                <w:sz w:val="20"/>
                <w:szCs w:val="20"/>
              </w:rPr>
              <w:t>scolar sugiere que este equipo se reúna periódicamente a fin de:</w:t>
            </w:r>
          </w:p>
          <w:p w14:paraId="36C8479D" w14:textId="77777777" w:rsidR="000A3818" w:rsidRPr="004718AF" w:rsidRDefault="000A3818" w:rsidP="00CD366C">
            <w:pPr>
              <w:pStyle w:val="Prrafodelista"/>
              <w:numPr>
                <w:ilvl w:val="0"/>
                <w:numId w:val="46"/>
              </w:numPr>
              <w:jc w:val="left"/>
              <w:rPr>
                <w:bCs/>
                <w:i/>
                <w:iCs/>
                <w:color w:val="7F7F7F" w:themeColor="text1" w:themeTint="80"/>
                <w:sz w:val="20"/>
                <w:szCs w:val="20"/>
              </w:rPr>
            </w:pPr>
            <w:r w:rsidRPr="004718AF">
              <w:rPr>
                <w:bCs/>
                <w:i/>
                <w:iCs/>
                <w:color w:val="7F7F7F" w:themeColor="text1" w:themeTint="80"/>
                <w:sz w:val="20"/>
                <w:szCs w:val="20"/>
              </w:rPr>
              <w:t>Hacer seguimiento y monitoreo a las acciones del plan de gestión de convivencia escolar.</w:t>
            </w:r>
          </w:p>
          <w:p w14:paraId="3C7017B8" w14:textId="77777777" w:rsidR="000A3818" w:rsidRPr="004718AF" w:rsidRDefault="000A3818" w:rsidP="00CD366C">
            <w:pPr>
              <w:pStyle w:val="Prrafodelista"/>
              <w:numPr>
                <w:ilvl w:val="0"/>
                <w:numId w:val="46"/>
              </w:numPr>
              <w:jc w:val="left"/>
              <w:rPr>
                <w:bCs/>
                <w:i/>
                <w:iCs/>
                <w:color w:val="7F7F7F" w:themeColor="text1" w:themeTint="80"/>
                <w:sz w:val="20"/>
                <w:szCs w:val="20"/>
              </w:rPr>
            </w:pPr>
            <w:r w:rsidRPr="004718AF">
              <w:rPr>
                <w:bCs/>
                <w:i/>
                <w:iCs/>
                <w:color w:val="7F7F7F" w:themeColor="text1" w:themeTint="80"/>
                <w:sz w:val="20"/>
                <w:szCs w:val="20"/>
              </w:rPr>
              <w:t>Planificar trabajo colaborativo con UTP y docentes (por ejemplo, calendarizar espacio en la reflexión docente, con el fin de realizar capacitaciones en temas de convivencia, con estrategias concretas para desarrollar en el aula).</w:t>
            </w:r>
          </w:p>
          <w:p w14:paraId="334AC4D6" w14:textId="77777777" w:rsidR="000A3818" w:rsidRPr="004718AF" w:rsidRDefault="000A3818" w:rsidP="00CD366C">
            <w:pPr>
              <w:pStyle w:val="Prrafodelista"/>
              <w:numPr>
                <w:ilvl w:val="0"/>
                <w:numId w:val="46"/>
              </w:numPr>
              <w:jc w:val="left"/>
              <w:rPr>
                <w:bCs/>
                <w:i/>
                <w:iCs/>
                <w:color w:val="7F7F7F" w:themeColor="text1" w:themeTint="80"/>
                <w:sz w:val="20"/>
                <w:szCs w:val="20"/>
              </w:rPr>
            </w:pPr>
            <w:r w:rsidRPr="004718AF">
              <w:rPr>
                <w:bCs/>
                <w:i/>
                <w:iCs/>
                <w:color w:val="7F7F7F" w:themeColor="text1" w:themeTint="80"/>
                <w:sz w:val="20"/>
                <w:szCs w:val="20"/>
              </w:rPr>
              <w:t>Planificar talleres con estudiantes, madres, padres, apoderados, asistentes de la educación, docentes.</w:t>
            </w:r>
          </w:p>
          <w:p w14:paraId="566E1B29" w14:textId="77777777" w:rsidR="000A3818" w:rsidRPr="004718AF" w:rsidRDefault="000A3818" w:rsidP="00CD366C">
            <w:pPr>
              <w:pStyle w:val="Prrafodelista"/>
              <w:numPr>
                <w:ilvl w:val="0"/>
                <w:numId w:val="46"/>
              </w:numPr>
              <w:jc w:val="left"/>
              <w:rPr>
                <w:bCs/>
                <w:i/>
                <w:iCs/>
                <w:color w:val="7F7F7F" w:themeColor="text1" w:themeTint="80"/>
                <w:sz w:val="20"/>
                <w:szCs w:val="20"/>
              </w:rPr>
            </w:pPr>
            <w:r w:rsidRPr="004718AF">
              <w:rPr>
                <w:bCs/>
                <w:i/>
                <w:iCs/>
                <w:color w:val="7F7F7F" w:themeColor="text1" w:themeTint="80"/>
                <w:sz w:val="20"/>
                <w:szCs w:val="20"/>
              </w:rPr>
              <w:t>Monitorear la implementación y uso del reglamento interno en los ámbitos referidos a la convivencia escolar.</w:t>
            </w:r>
          </w:p>
          <w:p w14:paraId="5914D06E" w14:textId="77777777" w:rsidR="000A3818" w:rsidRPr="004718AF" w:rsidRDefault="000A3818" w:rsidP="00CD366C">
            <w:pPr>
              <w:pStyle w:val="Prrafodelista"/>
              <w:numPr>
                <w:ilvl w:val="0"/>
                <w:numId w:val="46"/>
              </w:numPr>
              <w:jc w:val="left"/>
              <w:rPr>
                <w:bCs/>
                <w:i/>
                <w:iCs/>
                <w:color w:val="7F7F7F" w:themeColor="text1" w:themeTint="80"/>
                <w:sz w:val="20"/>
                <w:szCs w:val="20"/>
              </w:rPr>
            </w:pPr>
            <w:r w:rsidRPr="004718AF">
              <w:rPr>
                <w:bCs/>
                <w:i/>
                <w:iCs/>
                <w:color w:val="7F7F7F" w:themeColor="text1" w:themeTint="80"/>
                <w:sz w:val="20"/>
                <w:szCs w:val="20"/>
              </w:rPr>
              <w:t>Analizar y organizar los recursos que dispone el establecimiento educacional para implementar las actividades de las estrategias diseñadas para mejorar la convivencia.</w:t>
            </w:r>
          </w:p>
          <w:p w14:paraId="0E8CF251" w14:textId="77777777" w:rsidR="000A3818" w:rsidRPr="004718AF" w:rsidRDefault="000A3818" w:rsidP="00CD366C">
            <w:pPr>
              <w:pStyle w:val="Prrafodelista"/>
              <w:numPr>
                <w:ilvl w:val="0"/>
                <w:numId w:val="46"/>
              </w:numPr>
              <w:jc w:val="left"/>
              <w:rPr>
                <w:bCs/>
                <w:i/>
                <w:iCs/>
                <w:color w:val="7F7F7F" w:themeColor="text1" w:themeTint="80"/>
                <w:sz w:val="20"/>
                <w:szCs w:val="20"/>
              </w:rPr>
            </w:pPr>
            <w:r w:rsidRPr="004718AF">
              <w:rPr>
                <w:bCs/>
                <w:i/>
                <w:iCs/>
                <w:color w:val="7F7F7F" w:themeColor="text1" w:themeTint="80"/>
                <w:sz w:val="20"/>
                <w:szCs w:val="20"/>
              </w:rPr>
              <w:t>Evaluar las acciones desarrolladas.</w:t>
            </w:r>
          </w:p>
          <w:p w14:paraId="5038C58C" w14:textId="77777777" w:rsidR="000A3818" w:rsidRPr="004718AF" w:rsidRDefault="000A3818" w:rsidP="00991929">
            <w:pPr>
              <w:jc w:val="left"/>
              <w:rPr>
                <w:bCs/>
                <w:iCs/>
                <w:color w:val="A6A6A6" w:themeColor="background1" w:themeShade="A6"/>
                <w:sz w:val="20"/>
                <w:szCs w:val="20"/>
              </w:rPr>
            </w:pPr>
          </w:p>
          <w:p w14:paraId="2CFF6793" w14:textId="77777777" w:rsidR="00C97615" w:rsidRPr="004718AF" w:rsidRDefault="00C97615" w:rsidP="00991929">
            <w:pPr>
              <w:jc w:val="left"/>
              <w:rPr>
                <w:bCs/>
                <w:iCs/>
                <w:color w:val="A6A6A6" w:themeColor="background1" w:themeShade="A6"/>
                <w:sz w:val="20"/>
                <w:szCs w:val="20"/>
              </w:rPr>
            </w:pPr>
          </w:p>
        </w:tc>
      </w:tr>
      <w:tr w:rsidR="001D1730" w:rsidRPr="00990D66" w14:paraId="479AE52A" w14:textId="77777777" w:rsidTr="0053114F">
        <w:tc>
          <w:tcPr>
            <w:tcW w:w="8928" w:type="dxa"/>
            <w:shd w:val="clear" w:color="auto" w:fill="DEEAF6" w:themeFill="accent1" w:themeFillTint="33"/>
          </w:tcPr>
          <w:p w14:paraId="5CDDE4AF" w14:textId="3C621D51" w:rsidR="001D1730" w:rsidRPr="00990D66" w:rsidRDefault="001D1730" w:rsidP="00CD366C">
            <w:pPr>
              <w:pStyle w:val="Prrafodelista"/>
              <w:numPr>
                <w:ilvl w:val="0"/>
                <w:numId w:val="52"/>
              </w:numPr>
              <w:jc w:val="left"/>
              <w:rPr>
                <w:b/>
                <w:bCs/>
                <w:iCs/>
                <w:color w:val="FFFFFF" w:themeColor="background1"/>
                <w:sz w:val="20"/>
                <w:szCs w:val="20"/>
              </w:rPr>
            </w:pPr>
            <w:r w:rsidRPr="00926572">
              <w:rPr>
                <w:b/>
                <w:bCs/>
                <w:iCs/>
                <w:color w:val="002060"/>
                <w:sz w:val="20"/>
                <w:szCs w:val="20"/>
              </w:rPr>
              <w:t>Plan de Gestión de la Convivencia Escolar.</w:t>
            </w:r>
          </w:p>
        </w:tc>
      </w:tr>
      <w:tr w:rsidR="001D1730" w:rsidRPr="00990D66" w14:paraId="2F77A4D6" w14:textId="77777777" w:rsidTr="0053114F">
        <w:tc>
          <w:tcPr>
            <w:tcW w:w="8928" w:type="dxa"/>
            <w:shd w:val="clear" w:color="auto" w:fill="FFFFFF" w:themeFill="background1"/>
          </w:tcPr>
          <w:p w14:paraId="1C566310" w14:textId="77777777" w:rsidR="001D1730" w:rsidRPr="004F3DAA" w:rsidRDefault="001D1730" w:rsidP="00991929">
            <w:pPr>
              <w:jc w:val="left"/>
              <w:rPr>
                <w:bCs/>
                <w:i/>
                <w:iCs/>
                <w:color w:val="1F3864" w:themeColor="accent5" w:themeShade="80"/>
                <w:sz w:val="20"/>
                <w:szCs w:val="20"/>
              </w:rPr>
            </w:pPr>
          </w:p>
          <w:p w14:paraId="39231862" w14:textId="0BA51336" w:rsidR="00E33C1A" w:rsidRDefault="00E33C1A" w:rsidP="00991929">
            <w:pPr>
              <w:jc w:val="left"/>
              <w:rPr>
                <w:bCs/>
                <w:iCs/>
                <w:color w:val="A6A6A6" w:themeColor="background1" w:themeShade="A6"/>
                <w:sz w:val="20"/>
                <w:szCs w:val="20"/>
              </w:rPr>
            </w:pPr>
            <w:r w:rsidRPr="00990D66">
              <w:rPr>
                <w:b/>
                <w:bCs/>
                <w:iCs/>
                <w:color w:val="A6A6A6" w:themeColor="background1" w:themeShade="A6"/>
                <w:sz w:val="20"/>
                <w:szCs w:val="20"/>
              </w:rPr>
              <w:t>Orientaciones</w:t>
            </w:r>
            <w:r w:rsidRPr="00990D66">
              <w:rPr>
                <w:rStyle w:val="Refdenotaalpie"/>
                <w:b/>
                <w:bCs/>
                <w:iCs/>
                <w:color w:val="A6A6A6" w:themeColor="background1" w:themeShade="A6"/>
                <w:sz w:val="20"/>
                <w:szCs w:val="20"/>
              </w:rPr>
              <w:footnoteReference w:id="26"/>
            </w:r>
          </w:p>
          <w:p w14:paraId="126B2A97" w14:textId="77777777" w:rsidR="00E33C1A" w:rsidRDefault="00E33C1A" w:rsidP="00991929">
            <w:pPr>
              <w:jc w:val="left"/>
              <w:rPr>
                <w:bCs/>
                <w:iCs/>
                <w:color w:val="808080" w:themeColor="background1" w:themeShade="80"/>
                <w:sz w:val="20"/>
                <w:szCs w:val="20"/>
              </w:rPr>
            </w:pPr>
          </w:p>
          <w:p w14:paraId="344DA52B" w14:textId="63F0A31C" w:rsidR="00E33C1A" w:rsidRDefault="00E33C1A" w:rsidP="00991929">
            <w:pPr>
              <w:jc w:val="left"/>
              <w:rPr>
                <w:bCs/>
                <w:i/>
                <w:iCs/>
                <w:color w:val="808080" w:themeColor="background1" w:themeShade="80"/>
                <w:sz w:val="20"/>
                <w:szCs w:val="20"/>
              </w:rPr>
            </w:pPr>
            <w:r w:rsidRPr="00E33C1A">
              <w:rPr>
                <w:bCs/>
                <w:i/>
                <w:iCs/>
                <w:color w:val="808080" w:themeColor="background1" w:themeShade="80"/>
                <w:sz w:val="20"/>
                <w:szCs w:val="20"/>
              </w:rPr>
              <w:t>El Plan de Gestión de la Convivencia Escolar fue establecido como una exigencia legal en la Ley N° 20.536 sobre Violencia Escolar (2011)</w:t>
            </w:r>
            <w:r w:rsidR="00C32C15">
              <w:rPr>
                <w:bCs/>
                <w:i/>
                <w:iCs/>
                <w:color w:val="808080" w:themeColor="background1" w:themeShade="80"/>
                <w:sz w:val="20"/>
                <w:szCs w:val="20"/>
              </w:rPr>
              <w:t>.</w:t>
            </w:r>
            <w:r w:rsidRPr="00E33C1A">
              <w:rPr>
                <w:bCs/>
                <w:i/>
                <w:iCs/>
                <w:color w:val="808080" w:themeColor="background1" w:themeShade="80"/>
                <w:sz w:val="20"/>
                <w:szCs w:val="20"/>
              </w:rPr>
              <w:t xml:space="preserve"> </w:t>
            </w:r>
            <w:r w:rsidR="00C32C15">
              <w:rPr>
                <w:bCs/>
                <w:i/>
                <w:iCs/>
                <w:color w:val="808080" w:themeColor="background1" w:themeShade="80"/>
                <w:sz w:val="20"/>
                <w:szCs w:val="20"/>
              </w:rPr>
              <w:t>S</w:t>
            </w:r>
            <w:r w:rsidRPr="00E33C1A">
              <w:rPr>
                <w:bCs/>
                <w:i/>
                <w:iCs/>
                <w:color w:val="808080" w:themeColor="background1" w:themeShade="80"/>
                <w:sz w:val="20"/>
                <w:szCs w:val="20"/>
              </w:rPr>
              <w:t>u propósito es la promoción de la buena convivencia, los aprendizajes requeridos para ellos y la prevención de cualquier forma de violencia.</w:t>
            </w:r>
          </w:p>
          <w:p w14:paraId="21C632F2" w14:textId="77777777" w:rsidR="00E33C1A" w:rsidRPr="00E33C1A" w:rsidRDefault="00E33C1A" w:rsidP="00991929">
            <w:pPr>
              <w:jc w:val="left"/>
              <w:rPr>
                <w:bCs/>
                <w:i/>
                <w:iCs/>
                <w:color w:val="808080" w:themeColor="background1" w:themeShade="80"/>
                <w:sz w:val="20"/>
                <w:szCs w:val="20"/>
              </w:rPr>
            </w:pPr>
          </w:p>
          <w:p w14:paraId="4B9D3CF7" w14:textId="19CA1196"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 xml:space="preserve">Es un instrumento diseñado y planeado por el </w:t>
            </w:r>
            <w:r w:rsidR="00C32C15" w:rsidRPr="004718AF">
              <w:rPr>
                <w:bCs/>
                <w:i/>
                <w:color w:val="7F7F7F" w:themeColor="text1" w:themeTint="80"/>
                <w:sz w:val="20"/>
                <w:szCs w:val="20"/>
              </w:rPr>
              <w:t>c</w:t>
            </w:r>
            <w:r w:rsidRPr="004718AF">
              <w:rPr>
                <w:bCs/>
                <w:i/>
                <w:color w:val="7F7F7F" w:themeColor="text1" w:themeTint="80"/>
                <w:sz w:val="20"/>
                <w:szCs w:val="20"/>
              </w:rPr>
              <w:t xml:space="preserve">onsejo </w:t>
            </w:r>
            <w:r w:rsidR="00C32C15" w:rsidRPr="004718AF">
              <w:rPr>
                <w:bCs/>
                <w:i/>
                <w:color w:val="7F7F7F" w:themeColor="text1" w:themeTint="80"/>
                <w:sz w:val="20"/>
                <w:szCs w:val="20"/>
              </w:rPr>
              <w:t>e</w:t>
            </w:r>
            <w:r w:rsidRPr="004718AF">
              <w:rPr>
                <w:bCs/>
                <w:i/>
                <w:color w:val="7F7F7F" w:themeColor="text1" w:themeTint="80"/>
                <w:sz w:val="20"/>
                <w:szCs w:val="20"/>
              </w:rPr>
              <w:t xml:space="preserve">scolar, el cual se materializa </w:t>
            </w:r>
            <w:r w:rsidR="00C32C15" w:rsidRPr="004718AF">
              <w:rPr>
                <w:bCs/>
                <w:i/>
                <w:color w:val="7F7F7F" w:themeColor="text1" w:themeTint="80"/>
                <w:sz w:val="20"/>
                <w:szCs w:val="20"/>
              </w:rPr>
              <w:t xml:space="preserve">en </w:t>
            </w:r>
            <w:r w:rsidRPr="004718AF">
              <w:rPr>
                <w:bCs/>
                <w:i/>
                <w:color w:val="7F7F7F" w:themeColor="text1" w:themeTint="80"/>
                <w:sz w:val="20"/>
                <w:szCs w:val="20"/>
              </w:rPr>
              <w:t>acciones intencionadas, que permiten movilizar a los integrantes de la comunidad educativa en</w:t>
            </w:r>
            <w:r w:rsidR="00C32C15" w:rsidRPr="004718AF">
              <w:rPr>
                <w:bCs/>
                <w:i/>
                <w:color w:val="7F7F7F" w:themeColor="text1" w:themeTint="80"/>
                <w:sz w:val="20"/>
                <w:szCs w:val="20"/>
              </w:rPr>
              <w:t xml:space="preserve"> </w:t>
            </w:r>
            <w:r w:rsidRPr="004718AF">
              <w:rPr>
                <w:bCs/>
                <w:i/>
                <w:color w:val="7F7F7F" w:themeColor="text1" w:themeTint="80"/>
                <w:sz w:val="20"/>
                <w:szCs w:val="20"/>
              </w:rPr>
              <w:t xml:space="preserve">torno </w:t>
            </w:r>
            <w:r w:rsidR="00C32C15" w:rsidRPr="004718AF">
              <w:rPr>
                <w:bCs/>
                <w:i/>
                <w:color w:val="7F7F7F" w:themeColor="text1" w:themeTint="80"/>
                <w:sz w:val="20"/>
                <w:szCs w:val="20"/>
              </w:rPr>
              <w:t xml:space="preserve">a </w:t>
            </w:r>
            <w:r w:rsidR="0070706E" w:rsidRPr="004718AF">
              <w:rPr>
                <w:bCs/>
                <w:i/>
                <w:color w:val="7F7F7F" w:themeColor="text1" w:themeTint="80"/>
                <w:sz w:val="20"/>
                <w:szCs w:val="20"/>
              </w:rPr>
              <w:t>promover la buena convivencia escolar.</w:t>
            </w:r>
            <w:r w:rsidRPr="004718AF">
              <w:rPr>
                <w:bCs/>
                <w:i/>
                <w:color w:val="7F7F7F" w:themeColor="text1" w:themeTint="80"/>
                <w:sz w:val="20"/>
                <w:szCs w:val="20"/>
              </w:rPr>
              <w:t xml:space="preserve"> Tendrá un carácter anual.</w:t>
            </w:r>
          </w:p>
          <w:p w14:paraId="6A389B68" w14:textId="4CD33A7D"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Las actividades planificadas están orientadas al resguardo de los derechos de los niños y adolescentes, para fortalecer la resolución de los conflictos a partir del diálogo y el respeto, las que son coherentes con los principios y valores del PEI y con las normas de convivencia de</w:t>
            </w:r>
            <w:r w:rsidR="00C32C15" w:rsidRPr="004718AF">
              <w:rPr>
                <w:bCs/>
                <w:i/>
                <w:color w:val="7F7F7F" w:themeColor="text1" w:themeTint="80"/>
                <w:sz w:val="20"/>
                <w:szCs w:val="20"/>
              </w:rPr>
              <w:t>l</w:t>
            </w:r>
            <w:r w:rsidRPr="004718AF">
              <w:rPr>
                <w:bCs/>
                <w:i/>
                <w:color w:val="7F7F7F" w:themeColor="text1" w:themeTint="80"/>
                <w:sz w:val="20"/>
                <w:szCs w:val="20"/>
              </w:rPr>
              <w:t xml:space="preserve"> establecimiento educacional.</w:t>
            </w:r>
          </w:p>
          <w:p w14:paraId="18AED028" w14:textId="77777777" w:rsidR="00E33C1A" w:rsidRPr="004718AF" w:rsidRDefault="00E33C1A" w:rsidP="00991929">
            <w:pPr>
              <w:jc w:val="left"/>
              <w:rPr>
                <w:bCs/>
                <w:i/>
                <w:color w:val="7F7F7F" w:themeColor="text1" w:themeTint="80"/>
                <w:sz w:val="20"/>
                <w:szCs w:val="20"/>
              </w:rPr>
            </w:pPr>
          </w:p>
          <w:p w14:paraId="05744D2D" w14:textId="7B2C8A4D"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El establecimiento cuenta</w:t>
            </w:r>
            <w:r w:rsidR="00C32C15" w:rsidRPr="004718AF">
              <w:rPr>
                <w:bCs/>
                <w:i/>
                <w:color w:val="7F7F7F" w:themeColor="text1" w:themeTint="80"/>
                <w:sz w:val="20"/>
                <w:szCs w:val="20"/>
              </w:rPr>
              <w:t>,</w:t>
            </w:r>
            <w:r w:rsidRPr="004718AF">
              <w:rPr>
                <w:bCs/>
                <w:i/>
                <w:color w:val="7F7F7F" w:themeColor="text1" w:themeTint="80"/>
                <w:sz w:val="20"/>
                <w:szCs w:val="20"/>
              </w:rPr>
              <w:t xml:space="preserve"> </w:t>
            </w:r>
            <w:r w:rsidR="0071591D" w:rsidRPr="004718AF">
              <w:rPr>
                <w:bCs/>
                <w:i/>
                <w:color w:val="7F7F7F" w:themeColor="text1" w:themeTint="80"/>
                <w:sz w:val="20"/>
                <w:szCs w:val="20"/>
              </w:rPr>
              <w:t>además</w:t>
            </w:r>
            <w:r w:rsidR="00C32C15" w:rsidRPr="004718AF">
              <w:rPr>
                <w:bCs/>
                <w:i/>
                <w:color w:val="7F7F7F" w:themeColor="text1" w:themeTint="80"/>
                <w:sz w:val="20"/>
                <w:szCs w:val="20"/>
              </w:rPr>
              <w:t>,</w:t>
            </w:r>
            <w:r w:rsidR="0071591D" w:rsidRPr="004718AF">
              <w:rPr>
                <w:bCs/>
                <w:i/>
                <w:color w:val="7F7F7F" w:themeColor="text1" w:themeTint="80"/>
                <w:sz w:val="20"/>
                <w:szCs w:val="20"/>
              </w:rPr>
              <w:t xml:space="preserve"> </w:t>
            </w:r>
            <w:r w:rsidRPr="004718AF">
              <w:rPr>
                <w:bCs/>
                <w:i/>
                <w:color w:val="7F7F7F" w:themeColor="text1" w:themeTint="80"/>
                <w:sz w:val="20"/>
                <w:szCs w:val="20"/>
              </w:rPr>
              <w:t>con un Plan de Gestión Anual escrito</w:t>
            </w:r>
            <w:r w:rsidR="00C32C15" w:rsidRPr="004718AF">
              <w:rPr>
                <w:bCs/>
                <w:i/>
                <w:color w:val="7F7F7F" w:themeColor="text1" w:themeTint="80"/>
                <w:sz w:val="20"/>
                <w:szCs w:val="20"/>
              </w:rPr>
              <w:t>, que</w:t>
            </w:r>
            <w:r w:rsidRPr="004718AF">
              <w:rPr>
                <w:bCs/>
                <w:i/>
                <w:color w:val="7F7F7F" w:themeColor="text1" w:themeTint="80"/>
                <w:sz w:val="20"/>
                <w:szCs w:val="20"/>
              </w:rPr>
              <w:t xml:space="preserve"> es difundido a todos los estamentos e integrantes de la comunidad </w:t>
            </w:r>
            <w:r w:rsidR="00C32C15" w:rsidRPr="004718AF">
              <w:rPr>
                <w:bCs/>
                <w:i/>
                <w:color w:val="7F7F7F" w:themeColor="text1" w:themeTint="80"/>
                <w:sz w:val="20"/>
                <w:szCs w:val="20"/>
              </w:rPr>
              <w:t xml:space="preserve">y que </w:t>
            </w:r>
            <w:r w:rsidRPr="004718AF">
              <w:rPr>
                <w:bCs/>
                <w:i/>
                <w:color w:val="7F7F7F" w:themeColor="text1" w:themeTint="80"/>
                <w:sz w:val="20"/>
                <w:szCs w:val="20"/>
              </w:rPr>
              <w:t>se encuentra disponible en el establecimiento</w:t>
            </w:r>
            <w:r w:rsidR="00C32C15" w:rsidRPr="004718AF">
              <w:rPr>
                <w:bCs/>
                <w:i/>
                <w:color w:val="7F7F7F" w:themeColor="text1" w:themeTint="80"/>
                <w:sz w:val="20"/>
                <w:szCs w:val="20"/>
              </w:rPr>
              <w:t>,</w:t>
            </w:r>
            <w:r w:rsidRPr="004718AF">
              <w:rPr>
                <w:bCs/>
                <w:i/>
                <w:color w:val="7F7F7F" w:themeColor="text1" w:themeTint="80"/>
                <w:sz w:val="20"/>
                <w:szCs w:val="20"/>
              </w:rPr>
              <w:t xml:space="preserve"> publicado en la página</w:t>
            </w:r>
            <w:r w:rsidR="008B04F9" w:rsidRPr="004718AF">
              <w:rPr>
                <w:bCs/>
                <w:i/>
                <w:color w:val="7F7F7F" w:themeColor="text1" w:themeTint="80"/>
                <w:sz w:val="20"/>
                <w:szCs w:val="20"/>
              </w:rPr>
              <w:t xml:space="preserve"> web</w:t>
            </w:r>
            <w:r w:rsidRPr="004718AF">
              <w:rPr>
                <w:bCs/>
                <w:i/>
                <w:color w:val="7F7F7F" w:themeColor="text1" w:themeTint="80"/>
                <w:sz w:val="20"/>
                <w:szCs w:val="20"/>
              </w:rPr>
              <w:t xml:space="preserve"> (completar en caso de tener este recurso)</w:t>
            </w:r>
            <w:r w:rsidR="008B04F9" w:rsidRPr="004718AF">
              <w:rPr>
                <w:bCs/>
                <w:i/>
                <w:color w:val="7F7F7F" w:themeColor="text1" w:themeTint="80"/>
                <w:sz w:val="20"/>
                <w:szCs w:val="20"/>
              </w:rPr>
              <w:t xml:space="preserve"> o en otra modalidad que use para este fin.</w:t>
            </w:r>
          </w:p>
          <w:p w14:paraId="59C16521" w14:textId="77777777" w:rsidR="00E33C1A" w:rsidRPr="004718AF" w:rsidRDefault="00E33C1A" w:rsidP="00991929">
            <w:pPr>
              <w:jc w:val="left"/>
              <w:rPr>
                <w:bCs/>
                <w:i/>
                <w:color w:val="7F7F7F" w:themeColor="text1" w:themeTint="80"/>
                <w:sz w:val="20"/>
                <w:szCs w:val="20"/>
              </w:rPr>
            </w:pPr>
            <w:r w:rsidRPr="004718AF">
              <w:rPr>
                <w:bCs/>
                <w:i/>
                <w:color w:val="7F7F7F" w:themeColor="text1" w:themeTint="80"/>
                <w:sz w:val="20"/>
                <w:szCs w:val="20"/>
              </w:rPr>
              <w:t>De las acciones realizadas según este plan, deberán quedar verificadores para acreditar la realización de ellas, por ejemplo: actas de reuniones, listas de asistencia a talleres, capacitaciones, aplicación de encuestas, etc.</w:t>
            </w:r>
          </w:p>
          <w:p w14:paraId="6B517C27" w14:textId="77777777" w:rsidR="00E33C1A" w:rsidRPr="003E671B" w:rsidRDefault="00E33C1A" w:rsidP="00991929">
            <w:pPr>
              <w:jc w:val="left"/>
              <w:rPr>
                <w:bCs/>
                <w:iCs/>
                <w:color w:val="808080" w:themeColor="background1" w:themeShade="80"/>
                <w:sz w:val="20"/>
                <w:szCs w:val="20"/>
              </w:rPr>
            </w:pPr>
          </w:p>
          <w:p w14:paraId="3014C3DA" w14:textId="77777777" w:rsidR="00E33C1A" w:rsidRPr="003E671B" w:rsidRDefault="00E33C1A" w:rsidP="00991929">
            <w:pPr>
              <w:jc w:val="left"/>
              <w:rPr>
                <w:bCs/>
                <w:i/>
                <w:iCs/>
                <w:color w:val="808080" w:themeColor="background1" w:themeShade="80"/>
                <w:sz w:val="20"/>
                <w:szCs w:val="20"/>
              </w:rPr>
            </w:pPr>
            <w:r w:rsidRPr="003E671B">
              <w:rPr>
                <w:bCs/>
                <w:i/>
                <w:iCs/>
                <w:color w:val="808080" w:themeColor="background1" w:themeShade="80"/>
                <w:sz w:val="20"/>
                <w:szCs w:val="20"/>
              </w:rPr>
              <w:t>Para lo anterior, colocamos a su disposición un modelo de Plan de Gestión de Convivencia Escolar.</w:t>
            </w:r>
          </w:p>
          <w:p w14:paraId="27AA5A63" w14:textId="77777777" w:rsidR="00E33C1A" w:rsidRDefault="00E33C1A" w:rsidP="00991929">
            <w:pPr>
              <w:jc w:val="left"/>
              <w:rPr>
                <w:bCs/>
                <w:i/>
                <w:iCs/>
                <w:color w:val="1F3864" w:themeColor="accent5" w:themeShade="80"/>
                <w:sz w:val="20"/>
                <w:szCs w:val="20"/>
              </w:rPr>
            </w:pPr>
          </w:p>
          <w:p w14:paraId="4D5A59C9" w14:textId="77777777" w:rsidR="001D1730" w:rsidRDefault="001D1730" w:rsidP="00991929">
            <w:pPr>
              <w:jc w:val="left"/>
              <w:rPr>
                <w:bCs/>
                <w:iCs/>
                <w:color w:val="1F3864" w:themeColor="accent5" w:themeShade="80"/>
                <w:sz w:val="20"/>
                <w:szCs w:val="20"/>
              </w:rPr>
            </w:pPr>
          </w:p>
          <w:p w14:paraId="1E335B59" w14:textId="77777777" w:rsidR="0035688A" w:rsidRDefault="0035688A" w:rsidP="00991929">
            <w:pPr>
              <w:jc w:val="left"/>
              <w:rPr>
                <w:bCs/>
                <w:iCs/>
                <w:color w:val="1F3864" w:themeColor="accent5" w:themeShade="80"/>
                <w:sz w:val="20"/>
                <w:szCs w:val="20"/>
              </w:rPr>
            </w:pPr>
          </w:p>
          <w:p w14:paraId="33442B51" w14:textId="77777777" w:rsidR="0035688A" w:rsidRDefault="0035688A" w:rsidP="00991929">
            <w:pPr>
              <w:jc w:val="left"/>
              <w:rPr>
                <w:bCs/>
                <w:iCs/>
                <w:color w:val="1F3864" w:themeColor="accent5" w:themeShade="80"/>
                <w:sz w:val="20"/>
                <w:szCs w:val="20"/>
              </w:rPr>
            </w:pPr>
          </w:p>
          <w:p w14:paraId="593E8EED" w14:textId="77777777" w:rsidR="0035688A" w:rsidRDefault="0035688A" w:rsidP="00991929">
            <w:pPr>
              <w:jc w:val="left"/>
              <w:rPr>
                <w:bCs/>
                <w:iCs/>
                <w:color w:val="1F3864" w:themeColor="accent5" w:themeShade="80"/>
                <w:sz w:val="20"/>
                <w:szCs w:val="20"/>
              </w:rPr>
            </w:pPr>
          </w:p>
          <w:p w14:paraId="4FFE0565" w14:textId="77777777" w:rsidR="0035688A" w:rsidRPr="004415DE" w:rsidRDefault="0035688A" w:rsidP="00991929">
            <w:pPr>
              <w:jc w:val="left"/>
              <w:rPr>
                <w:bCs/>
                <w:iCs/>
                <w:color w:val="1F3864" w:themeColor="accent5" w:themeShade="80"/>
                <w:sz w:val="20"/>
                <w:szCs w:val="20"/>
              </w:rPr>
            </w:pPr>
          </w:p>
          <w:p w14:paraId="5F21D1BA" w14:textId="77777777" w:rsidR="001D1730" w:rsidRPr="00990D66" w:rsidRDefault="001D1730" w:rsidP="00991929">
            <w:pPr>
              <w:jc w:val="left"/>
              <w:rPr>
                <w:bCs/>
                <w:iCs/>
                <w:color w:val="A6A6A6" w:themeColor="background1" w:themeShade="A6"/>
                <w:sz w:val="20"/>
                <w:szCs w:val="20"/>
              </w:rPr>
            </w:pPr>
          </w:p>
        </w:tc>
      </w:tr>
      <w:tr w:rsidR="001D1730" w:rsidRPr="00990D66" w14:paraId="0CCDEF65" w14:textId="77777777" w:rsidTr="0053114F">
        <w:tc>
          <w:tcPr>
            <w:tcW w:w="8928" w:type="dxa"/>
            <w:shd w:val="clear" w:color="auto" w:fill="DEEAF6" w:themeFill="accent1" w:themeFillTint="33"/>
          </w:tcPr>
          <w:p w14:paraId="1BFB7E89" w14:textId="12A4E039" w:rsidR="001D1730" w:rsidRPr="0035688A" w:rsidRDefault="001D1730" w:rsidP="00CD366C">
            <w:pPr>
              <w:pStyle w:val="Prrafodelista"/>
              <w:numPr>
                <w:ilvl w:val="0"/>
                <w:numId w:val="52"/>
              </w:numPr>
              <w:jc w:val="left"/>
              <w:rPr>
                <w:b/>
                <w:bCs/>
                <w:iCs/>
                <w:color w:val="FFFFFF" w:themeColor="background1"/>
                <w:sz w:val="20"/>
                <w:szCs w:val="20"/>
              </w:rPr>
            </w:pPr>
            <w:r w:rsidRPr="00926572">
              <w:rPr>
                <w:b/>
                <w:bCs/>
                <w:iCs/>
                <w:color w:val="002060"/>
                <w:sz w:val="20"/>
                <w:szCs w:val="20"/>
              </w:rPr>
              <w:t>De la gestión colaborativa de resolución de conflictos.</w:t>
            </w:r>
          </w:p>
          <w:p w14:paraId="1A320A9D" w14:textId="77777777" w:rsidR="0035688A" w:rsidRPr="0035688A" w:rsidRDefault="0035688A" w:rsidP="00991929">
            <w:pPr>
              <w:jc w:val="left"/>
              <w:rPr>
                <w:b/>
                <w:bCs/>
                <w:iCs/>
                <w:color w:val="FFFFFF" w:themeColor="background1"/>
                <w:sz w:val="20"/>
                <w:szCs w:val="20"/>
              </w:rPr>
            </w:pPr>
          </w:p>
        </w:tc>
      </w:tr>
      <w:tr w:rsidR="001D1730" w:rsidRPr="00990D66" w14:paraId="66A204C7" w14:textId="77777777" w:rsidTr="0053114F">
        <w:tc>
          <w:tcPr>
            <w:tcW w:w="8928" w:type="dxa"/>
            <w:shd w:val="clear" w:color="auto" w:fill="FFFFFF" w:themeFill="background1"/>
          </w:tcPr>
          <w:p w14:paraId="5365BEAC" w14:textId="76C2B6E3" w:rsidR="001D1730" w:rsidRPr="004C1BDD" w:rsidRDefault="001D1730" w:rsidP="00991929">
            <w:pPr>
              <w:jc w:val="left"/>
              <w:rPr>
                <w:b/>
                <w:bCs/>
                <w:i/>
                <w:color w:val="808080" w:themeColor="background1" w:themeShade="80"/>
                <w:sz w:val="20"/>
                <w:szCs w:val="20"/>
              </w:rPr>
            </w:pPr>
            <w:r w:rsidRPr="004C1BDD">
              <w:rPr>
                <w:b/>
                <w:bCs/>
                <w:i/>
                <w:color w:val="808080" w:themeColor="background1" w:themeShade="80"/>
                <w:sz w:val="20"/>
                <w:szCs w:val="20"/>
              </w:rPr>
              <w:t>Orientaciones</w:t>
            </w:r>
            <w:r w:rsidRPr="004C1BDD">
              <w:rPr>
                <w:rStyle w:val="Refdenotaalpie"/>
                <w:b/>
                <w:bCs/>
                <w:i/>
                <w:color w:val="808080" w:themeColor="background1" w:themeShade="80"/>
                <w:sz w:val="20"/>
                <w:szCs w:val="20"/>
              </w:rPr>
              <w:footnoteReference w:id="27"/>
            </w:r>
          </w:p>
          <w:p w14:paraId="0150A32E" w14:textId="77777777" w:rsidR="00E33C1A" w:rsidRPr="004718AF" w:rsidRDefault="00E33C1A" w:rsidP="00991929">
            <w:pPr>
              <w:jc w:val="left"/>
              <w:rPr>
                <w:bCs/>
                <w:i/>
                <w:color w:val="808080" w:themeColor="background1" w:themeShade="80"/>
                <w:sz w:val="20"/>
                <w:szCs w:val="20"/>
              </w:rPr>
            </w:pPr>
            <w:r w:rsidRPr="004718AF">
              <w:rPr>
                <w:bCs/>
                <w:i/>
                <w:color w:val="808080" w:themeColor="background1" w:themeShade="80"/>
                <w:sz w:val="20"/>
                <w:szCs w:val="20"/>
              </w:rPr>
              <w:t>En este apartado se debe desarrollar los mecanismos colaborativos de solución de conflictos, que utiliza el establecimiento para resolver aquellas disputas que surjan entre los distintos miembros de la comunidad educativa.</w:t>
            </w:r>
          </w:p>
          <w:p w14:paraId="0D90D542" w14:textId="0A754FAF" w:rsidR="00E33C1A" w:rsidRPr="004718AF" w:rsidRDefault="00E33C1A" w:rsidP="00991929">
            <w:pPr>
              <w:jc w:val="left"/>
              <w:rPr>
                <w:bCs/>
                <w:i/>
                <w:color w:val="808080" w:themeColor="background1" w:themeShade="80"/>
                <w:sz w:val="20"/>
                <w:szCs w:val="20"/>
              </w:rPr>
            </w:pPr>
            <w:r w:rsidRPr="004718AF">
              <w:rPr>
                <w:bCs/>
                <w:i/>
                <w:color w:val="808080" w:themeColor="background1" w:themeShade="80"/>
                <w:sz w:val="20"/>
                <w:szCs w:val="20"/>
              </w:rPr>
              <w:t>Estos mecanismos tienen por objeto fomentar la comunicación constructiva entre las partes y así evitar que los conflictos escalen en su intensidad.</w:t>
            </w:r>
          </w:p>
          <w:p w14:paraId="08520BA4" w14:textId="77777777" w:rsidR="00C97615" w:rsidRPr="004718AF" w:rsidRDefault="00C97615" w:rsidP="00991929">
            <w:pPr>
              <w:jc w:val="left"/>
              <w:rPr>
                <w:bCs/>
                <w:i/>
                <w:color w:val="808080" w:themeColor="background1" w:themeShade="80"/>
                <w:sz w:val="20"/>
                <w:szCs w:val="20"/>
              </w:rPr>
            </w:pPr>
          </w:p>
          <w:p w14:paraId="4E953635" w14:textId="77777777" w:rsidR="00E33C1A" w:rsidRPr="004718AF" w:rsidRDefault="00E33C1A" w:rsidP="00991929">
            <w:pPr>
              <w:jc w:val="left"/>
              <w:rPr>
                <w:bCs/>
                <w:i/>
                <w:color w:val="808080" w:themeColor="background1" w:themeShade="80"/>
                <w:sz w:val="20"/>
                <w:szCs w:val="20"/>
              </w:rPr>
            </w:pPr>
            <w:r w:rsidRPr="004718AF">
              <w:rPr>
                <w:bCs/>
                <w:i/>
                <w:color w:val="808080" w:themeColor="background1" w:themeShade="80"/>
                <w:sz w:val="20"/>
                <w:szCs w:val="20"/>
              </w:rPr>
              <w:t>Dentro de estos mecanismos podemos distinguir entre otros:</w:t>
            </w:r>
          </w:p>
          <w:p w14:paraId="4D4D641C" w14:textId="77777777" w:rsidR="00E33C1A" w:rsidRPr="004718AF" w:rsidRDefault="00E33C1A" w:rsidP="00CD366C">
            <w:pPr>
              <w:pStyle w:val="Prrafodelista"/>
              <w:numPr>
                <w:ilvl w:val="0"/>
                <w:numId w:val="40"/>
              </w:numPr>
              <w:jc w:val="left"/>
              <w:rPr>
                <w:bCs/>
                <w:i/>
                <w:color w:val="808080" w:themeColor="background1" w:themeShade="80"/>
                <w:sz w:val="20"/>
                <w:szCs w:val="20"/>
              </w:rPr>
            </w:pPr>
            <w:r w:rsidRPr="004718AF">
              <w:rPr>
                <w:bCs/>
                <w:i/>
                <w:color w:val="808080" w:themeColor="background1" w:themeShade="80"/>
                <w:sz w:val="20"/>
                <w:szCs w:val="20"/>
              </w:rPr>
              <w:t xml:space="preserve">La negociación. </w:t>
            </w:r>
          </w:p>
          <w:p w14:paraId="2D066808" w14:textId="77777777" w:rsidR="00E33C1A" w:rsidRPr="004718AF" w:rsidRDefault="00E33C1A" w:rsidP="00CD366C">
            <w:pPr>
              <w:pStyle w:val="Prrafodelista"/>
              <w:numPr>
                <w:ilvl w:val="0"/>
                <w:numId w:val="40"/>
              </w:numPr>
              <w:jc w:val="left"/>
              <w:rPr>
                <w:bCs/>
                <w:i/>
                <w:color w:val="808080" w:themeColor="background1" w:themeShade="80"/>
                <w:sz w:val="20"/>
                <w:szCs w:val="20"/>
              </w:rPr>
            </w:pPr>
            <w:r w:rsidRPr="004718AF">
              <w:rPr>
                <w:bCs/>
                <w:i/>
                <w:color w:val="808080" w:themeColor="background1" w:themeShade="80"/>
                <w:sz w:val="20"/>
                <w:szCs w:val="20"/>
              </w:rPr>
              <w:t>El arbitraje.</w:t>
            </w:r>
          </w:p>
          <w:p w14:paraId="69D1B6EC" w14:textId="77777777" w:rsidR="00E33C1A" w:rsidRPr="004718AF" w:rsidRDefault="00E33C1A" w:rsidP="00CD366C">
            <w:pPr>
              <w:pStyle w:val="Prrafodelista"/>
              <w:numPr>
                <w:ilvl w:val="0"/>
                <w:numId w:val="40"/>
              </w:numPr>
              <w:jc w:val="left"/>
              <w:rPr>
                <w:bCs/>
                <w:i/>
                <w:color w:val="808080" w:themeColor="background1" w:themeShade="80"/>
                <w:sz w:val="20"/>
                <w:szCs w:val="20"/>
              </w:rPr>
            </w:pPr>
            <w:r w:rsidRPr="004718AF">
              <w:rPr>
                <w:bCs/>
                <w:i/>
                <w:color w:val="808080" w:themeColor="background1" w:themeShade="80"/>
                <w:sz w:val="20"/>
                <w:szCs w:val="20"/>
              </w:rPr>
              <w:t>La mediación.</w:t>
            </w:r>
          </w:p>
          <w:p w14:paraId="2D636888" w14:textId="4AD9D659" w:rsidR="00D34AF1" w:rsidRPr="004718AF" w:rsidRDefault="00D34AF1" w:rsidP="00CD366C">
            <w:pPr>
              <w:pStyle w:val="Prrafodelista"/>
              <w:numPr>
                <w:ilvl w:val="0"/>
                <w:numId w:val="40"/>
              </w:numPr>
              <w:jc w:val="left"/>
              <w:rPr>
                <w:bCs/>
                <w:i/>
                <w:color w:val="7F7F7F" w:themeColor="text1" w:themeTint="80"/>
                <w:sz w:val="20"/>
                <w:szCs w:val="20"/>
              </w:rPr>
            </w:pPr>
            <w:r w:rsidRPr="004718AF">
              <w:rPr>
                <w:bCs/>
                <w:i/>
                <w:color w:val="7F7F7F" w:themeColor="text1" w:themeTint="80"/>
                <w:sz w:val="20"/>
                <w:szCs w:val="20"/>
              </w:rPr>
              <w:t xml:space="preserve">La </w:t>
            </w:r>
            <w:r w:rsidR="004C1BDD" w:rsidRPr="004718AF">
              <w:rPr>
                <w:bCs/>
                <w:i/>
                <w:color w:val="7F7F7F" w:themeColor="text1" w:themeTint="80"/>
                <w:sz w:val="20"/>
                <w:szCs w:val="20"/>
              </w:rPr>
              <w:t>c</w:t>
            </w:r>
            <w:r w:rsidRPr="004718AF">
              <w:rPr>
                <w:bCs/>
                <w:i/>
                <w:color w:val="7F7F7F" w:themeColor="text1" w:themeTint="80"/>
                <w:sz w:val="20"/>
                <w:szCs w:val="20"/>
              </w:rPr>
              <w:t>onciliación.</w:t>
            </w:r>
          </w:p>
          <w:p w14:paraId="59ADF95A" w14:textId="77777777" w:rsidR="00C97615" w:rsidRPr="004718AF" w:rsidRDefault="00C97615" w:rsidP="00991929">
            <w:pPr>
              <w:pStyle w:val="Prrafodelista"/>
              <w:jc w:val="left"/>
              <w:rPr>
                <w:bCs/>
                <w:i/>
                <w:color w:val="808080" w:themeColor="background1" w:themeShade="80"/>
                <w:sz w:val="20"/>
                <w:szCs w:val="20"/>
              </w:rPr>
            </w:pPr>
          </w:p>
          <w:p w14:paraId="0243EAA2" w14:textId="7F705FAE" w:rsidR="00E33C1A" w:rsidRPr="004C1BDD" w:rsidRDefault="00E33C1A" w:rsidP="00991929">
            <w:pPr>
              <w:jc w:val="left"/>
              <w:rPr>
                <w:bCs/>
                <w:i/>
                <w:color w:val="808080" w:themeColor="background1" w:themeShade="80"/>
                <w:sz w:val="20"/>
                <w:szCs w:val="20"/>
              </w:rPr>
            </w:pPr>
            <w:r w:rsidRPr="004718AF">
              <w:rPr>
                <w:bCs/>
                <w:i/>
                <w:color w:val="808080" w:themeColor="background1" w:themeShade="80"/>
                <w:sz w:val="20"/>
                <w:szCs w:val="20"/>
              </w:rPr>
              <w:lastRenderedPageBreak/>
              <w:t xml:space="preserve">En caso de adoptarse uno o más de estos mecanismos, es preciso señalar en qué casos se utilizarán y las condiciones favorables para que </w:t>
            </w:r>
            <w:r w:rsidR="00B610F4" w:rsidRPr="004718AF">
              <w:rPr>
                <w:bCs/>
                <w:i/>
                <w:color w:val="808080" w:themeColor="background1" w:themeShade="80"/>
                <w:sz w:val="20"/>
                <w:szCs w:val="20"/>
              </w:rPr>
              <w:t>e</w:t>
            </w:r>
            <w:r w:rsidRPr="004718AF">
              <w:rPr>
                <w:bCs/>
                <w:i/>
                <w:color w:val="808080" w:themeColor="background1" w:themeShade="80"/>
                <w:sz w:val="20"/>
                <w:szCs w:val="20"/>
              </w:rPr>
              <w:t>stos se desarrollen.</w:t>
            </w:r>
          </w:p>
          <w:p w14:paraId="028D02C6" w14:textId="77777777" w:rsidR="00E33C1A" w:rsidRPr="004C1BDD" w:rsidRDefault="00E33C1A" w:rsidP="00991929">
            <w:pPr>
              <w:jc w:val="left"/>
              <w:rPr>
                <w:bCs/>
                <w:i/>
                <w:color w:val="808080" w:themeColor="background1" w:themeShade="80"/>
                <w:sz w:val="20"/>
                <w:szCs w:val="20"/>
              </w:rPr>
            </w:pPr>
          </w:p>
          <w:p w14:paraId="76B02911" w14:textId="77777777" w:rsidR="0035688A" w:rsidRPr="004C1BDD" w:rsidRDefault="0035688A" w:rsidP="00991929">
            <w:pPr>
              <w:jc w:val="left"/>
              <w:rPr>
                <w:bCs/>
                <w:i/>
                <w:color w:val="808080" w:themeColor="background1" w:themeShade="80"/>
                <w:sz w:val="20"/>
                <w:szCs w:val="20"/>
              </w:rPr>
            </w:pPr>
          </w:p>
          <w:p w14:paraId="5F24586C" w14:textId="77777777" w:rsidR="0070706E" w:rsidRPr="004C1BDD" w:rsidRDefault="0070706E" w:rsidP="00991929">
            <w:pPr>
              <w:jc w:val="left"/>
              <w:rPr>
                <w:bCs/>
                <w:i/>
                <w:color w:val="808080" w:themeColor="background1" w:themeShade="80"/>
                <w:sz w:val="20"/>
                <w:szCs w:val="20"/>
              </w:rPr>
            </w:pPr>
          </w:p>
          <w:p w14:paraId="1061051F" w14:textId="77777777" w:rsidR="0070706E" w:rsidRPr="004C1BDD" w:rsidRDefault="0070706E" w:rsidP="00991929">
            <w:pPr>
              <w:jc w:val="left"/>
              <w:rPr>
                <w:bCs/>
                <w:i/>
                <w:color w:val="808080" w:themeColor="background1" w:themeShade="80"/>
                <w:sz w:val="20"/>
                <w:szCs w:val="20"/>
              </w:rPr>
            </w:pPr>
          </w:p>
          <w:p w14:paraId="750E4096" w14:textId="77777777" w:rsidR="0070706E" w:rsidRPr="004C1BDD" w:rsidRDefault="0070706E" w:rsidP="00991929">
            <w:pPr>
              <w:jc w:val="left"/>
              <w:rPr>
                <w:bCs/>
                <w:i/>
                <w:color w:val="808080" w:themeColor="background1" w:themeShade="80"/>
                <w:sz w:val="20"/>
                <w:szCs w:val="20"/>
              </w:rPr>
            </w:pPr>
          </w:p>
          <w:p w14:paraId="3ED0C1E3" w14:textId="77777777" w:rsidR="0070706E" w:rsidRPr="004C1BDD" w:rsidRDefault="0070706E" w:rsidP="00991929">
            <w:pPr>
              <w:jc w:val="left"/>
              <w:rPr>
                <w:bCs/>
                <w:i/>
                <w:color w:val="808080" w:themeColor="background1" w:themeShade="80"/>
                <w:sz w:val="20"/>
                <w:szCs w:val="20"/>
              </w:rPr>
            </w:pPr>
          </w:p>
          <w:p w14:paraId="69AB03FE" w14:textId="77777777" w:rsidR="0070706E" w:rsidRPr="004C1BDD" w:rsidRDefault="0070706E" w:rsidP="00991929">
            <w:pPr>
              <w:jc w:val="left"/>
              <w:rPr>
                <w:bCs/>
                <w:i/>
                <w:color w:val="808080" w:themeColor="background1" w:themeShade="80"/>
                <w:sz w:val="20"/>
                <w:szCs w:val="20"/>
              </w:rPr>
            </w:pPr>
          </w:p>
          <w:p w14:paraId="60C52201" w14:textId="77777777" w:rsidR="0070706E" w:rsidRPr="004C1BDD" w:rsidRDefault="0070706E" w:rsidP="00991929">
            <w:pPr>
              <w:jc w:val="left"/>
              <w:rPr>
                <w:bCs/>
                <w:i/>
                <w:color w:val="808080" w:themeColor="background1" w:themeShade="80"/>
                <w:sz w:val="20"/>
                <w:szCs w:val="20"/>
              </w:rPr>
            </w:pPr>
          </w:p>
          <w:p w14:paraId="05B66E70" w14:textId="77777777" w:rsidR="0070706E" w:rsidRPr="004C1BDD" w:rsidRDefault="0070706E" w:rsidP="00991929">
            <w:pPr>
              <w:jc w:val="left"/>
              <w:rPr>
                <w:bCs/>
                <w:i/>
                <w:color w:val="808080" w:themeColor="background1" w:themeShade="80"/>
                <w:sz w:val="20"/>
                <w:szCs w:val="20"/>
              </w:rPr>
            </w:pPr>
          </w:p>
          <w:p w14:paraId="42B76BA5" w14:textId="77777777" w:rsidR="0070706E" w:rsidRPr="004C1BDD" w:rsidRDefault="0070706E" w:rsidP="00991929">
            <w:pPr>
              <w:jc w:val="left"/>
              <w:rPr>
                <w:bCs/>
                <w:i/>
                <w:color w:val="808080" w:themeColor="background1" w:themeShade="80"/>
                <w:sz w:val="20"/>
                <w:szCs w:val="20"/>
              </w:rPr>
            </w:pPr>
          </w:p>
          <w:p w14:paraId="11A9722F" w14:textId="77777777" w:rsidR="0070706E" w:rsidRPr="004C1BDD" w:rsidRDefault="0070706E" w:rsidP="00991929">
            <w:pPr>
              <w:jc w:val="left"/>
              <w:rPr>
                <w:bCs/>
                <w:i/>
                <w:color w:val="808080" w:themeColor="background1" w:themeShade="80"/>
                <w:sz w:val="20"/>
                <w:szCs w:val="20"/>
              </w:rPr>
            </w:pPr>
          </w:p>
          <w:p w14:paraId="2C8E355D" w14:textId="77777777" w:rsidR="0070706E" w:rsidRPr="004C1BDD" w:rsidRDefault="0070706E" w:rsidP="00991929">
            <w:pPr>
              <w:jc w:val="left"/>
              <w:rPr>
                <w:bCs/>
                <w:i/>
                <w:color w:val="808080" w:themeColor="background1" w:themeShade="80"/>
                <w:sz w:val="20"/>
                <w:szCs w:val="20"/>
              </w:rPr>
            </w:pPr>
          </w:p>
        </w:tc>
      </w:tr>
      <w:tr w:rsidR="001D1730" w:rsidRPr="00990D66" w14:paraId="00D2C108" w14:textId="77777777" w:rsidTr="0053114F">
        <w:tc>
          <w:tcPr>
            <w:tcW w:w="8928" w:type="dxa"/>
            <w:shd w:val="clear" w:color="auto" w:fill="DEEAF6" w:themeFill="accent1" w:themeFillTint="33"/>
          </w:tcPr>
          <w:p w14:paraId="709E37E2" w14:textId="29816939" w:rsidR="001D1730" w:rsidRPr="00990D66" w:rsidRDefault="001D1730" w:rsidP="00CD366C">
            <w:pPr>
              <w:pStyle w:val="Prrafodelista"/>
              <w:numPr>
                <w:ilvl w:val="0"/>
                <w:numId w:val="52"/>
              </w:numPr>
              <w:jc w:val="left"/>
              <w:rPr>
                <w:b/>
                <w:bCs/>
                <w:iCs/>
                <w:color w:val="FFFFFF" w:themeColor="background1"/>
                <w:sz w:val="20"/>
                <w:szCs w:val="20"/>
              </w:rPr>
            </w:pPr>
            <w:r w:rsidRPr="00926572">
              <w:rPr>
                <w:b/>
                <w:bCs/>
                <w:iCs/>
                <w:color w:val="002060"/>
                <w:sz w:val="20"/>
                <w:szCs w:val="20"/>
              </w:rPr>
              <w:lastRenderedPageBreak/>
              <w:t>De las estrategias de prevención y protocolo de actuación, ante situaciones de violencia y conductas de riesgo</w:t>
            </w:r>
            <w:r w:rsidR="00B610F4">
              <w:rPr>
                <w:b/>
                <w:bCs/>
                <w:iCs/>
                <w:color w:val="002060"/>
                <w:sz w:val="20"/>
                <w:szCs w:val="20"/>
              </w:rPr>
              <w:t>.</w:t>
            </w:r>
          </w:p>
        </w:tc>
      </w:tr>
      <w:tr w:rsidR="001D1730" w:rsidRPr="00990D66" w14:paraId="42CC0AA6" w14:textId="77777777" w:rsidTr="0053114F">
        <w:tc>
          <w:tcPr>
            <w:tcW w:w="8928" w:type="dxa"/>
            <w:shd w:val="clear" w:color="auto" w:fill="FFFFFF" w:themeFill="background1"/>
          </w:tcPr>
          <w:p w14:paraId="3BE69C6A" w14:textId="4E32EBA4" w:rsidR="00D76A3B" w:rsidRPr="004718AF" w:rsidRDefault="00D76A3B" w:rsidP="00991929">
            <w:pPr>
              <w:pStyle w:val="NormalWeb"/>
              <w:rPr>
                <w:rFonts w:ascii="Verdana" w:hAnsi="Verdana"/>
                <w:i/>
                <w:iCs/>
                <w:color w:val="7F7F7F" w:themeColor="text1" w:themeTint="80"/>
                <w:sz w:val="20"/>
                <w:szCs w:val="20"/>
              </w:rPr>
            </w:pPr>
            <w:r w:rsidRPr="004718AF">
              <w:rPr>
                <w:rFonts w:ascii="Verdana" w:hAnsi="Verdana"/>
                <w:i/>
                <w:iCs/>
                <w:color w:val="7F7F7F" w:themeColor="text1" w:themeTint="80"/>
                <w:sz w:val="20"/>
                <w:szCs w:val="20"/>
              </w:rPr>
              <w:t>Es importante desarrollar este contenido, estableciendo estrategias para resguardar la seguridad, integridad y salud de los estudiantes</w:t>
            </w:r>
            <w:r w:rsidR="00B610F4" w:rsidRPr="004718AF">
              <w:rPr>
                <w:rFonts w:ascii="Verdana" w:hAnsi="Verdana"/>
                <w:i/>
                <w:iCs/>
                <w:color w:val="7F7F7F" w:themeColor="text1" w:themeTint="80"/>
                <w:sz w:val="20"/>
                <w:szCs w:val="20"/>
              </w:rPr>
              <w:t>. Además,</w:t>
            </w:r>
            <w:r w:rsidRPr="004718AF">
              <w:rPr>
                <w:rFonts w:ascii="Verdana" w:hAnsi="Verdana"/>
                <w:i/>
                <w:iCs/>
                <w:color w:val="7F7F7F" w:themeColor="text1" w:themeTint="80"/>
                <w:sz w:val="20"/>
                <w:szCs w:val="20"/>
              </w:rPr>
              <w:t xml:space="preserve"> es</w:t>
            </w:r>
            <w:r w:rsidR="00B610F4" w:rsidRPr="004718AF">
              <w:rPr>
                <w:rFonts w:ascii="Verdana" w:hAnsi="Verdana"/>
                <w:i/>
                <w:iCs/>
                <w:color w:val="7F7F7F" w:themeColor="text1" w:themeTint="80"/>
                <w:sz w:val="20"/>
                <w:szCs w:val="20"/>
              </w:rPr>
              <w:t xml:space="preserve"> esencial</w:t>
            </w:r>
            <w:r w:rsidRPr="004718AF">
              <w:rPr>
                <w:rFonts w:ascii="Verdana" w:hAnsi="Verdana"/>
                <w:i/>
                <w:iCs/>
                <w:color w:val="7F7F7F" w:themeColor="text1" w:themeTint="80"/>
                <w:sz w:val="20"/>
                <w:szCs w:val="20"/>
              </w:rPr>
              <w:t xml:space="preserve"> reforzar el aprendizaje socioemocional en </w:t>
            </w:r>
            <w:r w:rsidR="00B610F4" w:rsidRPr="004718AF">
              <w:rPr>
                <w:rFonts w:ascii="Verdana" w:hAnsi="Verdana"/>
                <w:i/>
                <w:iCs/>
                <w:color w:val="7F7F7F" w:themeColor="text1" w:themeTint="80"/>
                <w:sz w:val="20"/>
                <w:szCs w:val="20"/>
              </w:rPr>
              <w:t>los</w:t>
            </w:r>
            <w:r w:rsidRPr="004718AF">
              <w:rPr>
                <w:rFonts w:ascii="Verdana" w:hAnsi="Verdana"/>
                <w:i/>
                <w:iCs/>
                <w:color w:val="7F7F7F" w:themeColor="text1" w:themeTint="80"/>
                <w:sz w:val="20"/>
                <w:szCs w:val="20"/>
              </w:rPr>
              <w:t xml:space="preserve"> estudiantes y de </w:t>
            </w:r>
            <w:r w:rsidR="00B610F4" w:rsidRPr="004718AF">
              <w:rPr>
                <w:rFonts w:ascii="Verdana" w:hAnsi="Verdana"/>
                <w:i/>
                <w:iCs/>
                <w:color w:val="7F7F7F" w:themeColor="text1" w:themeTint="80"/>
                <w:sz w:val="20"/>
                <w:szCs w:val="20"/>
              </w:rPr>
              <w:t>la</w:t>
            </w:r>
            <w:r w:rsidRPr="004718AF">
              <w:rPr>
                <w:rFonts w:ascii="Verdana" w:hAnsi="Verdana"/>
                <w:i/>
                <w:iCs/>
                <w:color w:val="7F7F7F" w:themeColor="text1" w:themeTint="80"/>
                <w:sz w:val="20"/>
                <w:szCs w:val="20"/>
              </w:rPr>
              <w:t xml:space="preserve"> </w:t>
            </w:r>
            <w:r w:rsidR="00896298" w:rsidRPr="004718AF">
              <w:rPr>
                <w:rFonts w:ascii="Verdana" w:hAnsi="Verdana"/>
                <w:i/>
                <w:iCs/>
                <w:color w:val="7F7F7F" w:themeColor="text1" w:themeTint="80"/>
                <w:sz w:val="20"/>
                <w:szCs w:val="20"/>
              </w:rPr>
              <w:t>comunidad educativa</w:t>
            </w:r>
            <w:r w:rsidRPr="004718AF">
              <w:rPr>
                <w:rFonts w:ascii="Verdana" w:hAnsi="Verdana"/>
                <w:i/>
                <w:iCs/>
                <w:color w:val="7F7F7F" w:themeColor="text1" w:themeTint="80"/>
                <w:sz w:val="20"/>
                <w:szCs w:val="20"/>
              </w:rPr>
              <w:t>.</w:t>
            </w:r>
          </w:p>
          <w:p w14:paraId="190B5DD2" w14:textId="55E7757B" w:rsidR="00D76A3B" w:rsidRPr="004718AF" w:rsidRDefault="00D76A3B" w:rsidP="00991929">
            <w:pPr>
              <w:pStyle w:val="NormalWeb"/>
              <w:rPr>
                <w:rFonts w:ascii="Verdana" w:hAnsi="Verdana"/>
                <w:i/>
                <w:iCs/>
                <w:color w:val="7F7F7F" w:themeColor="text1" w:themeTint="80"/>
                <w:sz w:val="20"/>
                <w:szCs w:val="20"/>
              </w:rPr>
            </w:pPr>
            <w:r w:rsidRPr="004718AF">
              <w:rPr>
                <w:rFonts w:ascii="Verdana" w:hAnsi="Verdana"/>
                <w:i/>
                <w:iCs/>
                <w:color w:val="7F7F7F" w:themeColor="text1" w:themeTint="80"/>
                <w:sz w:val="20"/>
                <w:szCs w:val="20"/>
              </w:rPr>
              <w:t xml:space="preserve">Se sugiere desarrollar un texto que indique en forma general sobre esta materia </w:t>
            </w:r>
            <w:r w:rsidR="0026781D" w:rsidRPr="004718AF">
              <w:rPr>
                <w:rFonts w:ascii="Verdana" w:hAnsi="Verdana"/>
                <w:i/>
                <w:iCs/>
                <w:color w:val="7F7F7F" w:themeColor="text1" w:themeTint="80"/>
                <w:sz w:val="20"/>
                <w:szCs w:val="20"/>
              </w:rPr>
              <w:t>que cuenta</w:t>
            </w:r>
            <w:r w:rsidR="00B610F4" w:rsidRPr="004718AF">
              <w:rPr>
                <w:rFonts w:ascii="Verdana" w:hAnsi="Verdana"/>
                <w:i/>
                <w:iCs/>
                <w:color w:val="7F7F7F" w:themeColor="text1" w:themeTint="80"/>
                <w:sz w:val="20"/>
                <w:szCs w:val="20"/>
              </w:rPr>
              <w:t xml:space="preserve"> el</w:t>
            </w:r>
            <w:r w:rsidRPr="004718AF">
              <w:rPr>
                <w:rFonts w:ascii="Verdana" w:hAnsi="Verdana"/>
                <w:i/>
                <w:iCs/>
                <w:color w:val="7F7F7F" w:themeColor="text1" w:themeTint="80"/>
                <w:sz w:val="20"/>
                <w:szCs w:val="20"/>
              </w:rPr>
              <w:t xml:space="preserve"> Anexo Protocolo de Prevención y Abordaje de Maltrato Escolar, y</w:t>
            </w:r>
            <w:r w:rsidR="00B610F4" w:rsidRPr="004718AF">
              <w:rPr>
                <w:rFonts w:ascii="Verdana" w:hAnsi="Verdana"/>
                <w:i/>
                <w:iCs/>
                <w:color w:val="7F7F7F" w:themeColor="text1" w:themeTint="80"/>
                <w:sz w:val="20"/>
                <w:szCs w:val="20"/>
              </w:rPr>
              <w:t xml:space="preserve"> que </w:t>
            </w:r>
            <w:r w:rsidR="0026781D" w:rsidRPr="004718AF">
              <w:rPr>
                <w:rFonts w:ascii="Verdana" w:hAnsi="Verdana"/>
                <w:i/>
                <w:iCs/>
                <w:color w:val="7F7F7F" w:themeColor="text1" w:themeTint="80"/>
                <w:sz w:val="20"/>
                <w:szCs w:val="20"/>
              </w:rPr>
              <w:t xml:space="preserve">tiene </w:t>
            </w:r>
            <w:r w:rsidRPr="004718AF">
              <w:rPr>
                <w:rFonts w:ascii="Verdana" w:hAnsi="Verdana"/>
                <w:i/>
                <w:iCs/>
                <w:color w:val="7F7F7F" w:themeColor="text1" w:themeTint="80"/>
                <w:sz w:val="20"/>
                <w:szCs w:val="20"/>
              </w:rPr>
              <w:t xml:space="preserve"> un protocolo de prevención y abordaje de conductas</w:t>
            </w:r>
            <w:r w:rsidR="00B610F4" w:rsidRPr="004718AF">
              <w:rPr>
                <w:rFonts w:ascii="Verdana" w:hAnsi="Verdana"/>
                <w:i/>
                <w:iCs/>
                <w:color w:val="7F7F7F" w:themeColor="text1" w:themeTint="80"/>
                <w:sz w:val="20"/>
                <w:szCs w:val="20"/>
              </w:rPr>
              <w:t xml:space="preserve"> </w:t>
            </w:r>
            <w:r w:rsidRPr="004718AF">
              <w:rPr>
                <w:rFonts w:ascii="Verdana" w:hAnsi="Verdana"/>
                <w:i/>
                <w:iCs/>
                <w:color w:val="7F7F7F" w:themeColor="text1" w:themeTint="80"/>
                <w:sz w:val="20"/>
                <w:szCs w:val="20"/>
              </w:rPr>
              <w:t>suicida</w:t>
            </w:r>
            <w:r w:rsidR="00B610F4" w:rsidRPr="004718AF">
              <w:rPr>
                <w:rFonts w:ascii="Verdana" w:hAnsi="Verdana"/>
                <w:i/>
                <w:iCs/>
                <w:color w:val="7F7F7F" w:themeColor="text1" w:themeTint="80"/>
                <w:sz w:val="20"/>
                <w:szCs w:val="20"/>
              </w:rPr>
              <w:t>s</w:t>
            </w:r>
            <w:r w:rsidRPr="004718AF">
              <w:rPr>
                <w:rFonts w:ascii="Verdana" w:hAnsi="Verdana"/>
                <w:i/>
                <w:iCs/>
                <w:color w:val="7F7F7F" w:themeColor="text1" w:themeTint="80"/>
                <w:sz w:val="20"/>
                <w:szCs w:val="20"/>
              </w:rPr>
              <w:t xml:space="preserve">, conforme </w:t>
            </w:r>
            <w:r w:rsidR="0070706E" w:rsidRPr="004718AF">
              <w:rPr>
                <w:rFonts w:ascii="Verdana" w:hAnsi="Verdana"/>
                <w:i/>
                <w:iCs/>
                <w:color w:val="7F7F7F" w:themeColor="text1" w:themeTint="80"/>
                <w:sz w:val="20"/>
                <w:szCs w:val="20"/>
              </w:rPr>
              <w:t>a las recomendaciones</w:t>
            </w:r>
            <w:r w:rsidRPr="004718AF">
              <w:rPr>
                <w:rFonts w:ascii="Verdana" w:hAnsi="Verdana"/>
                <w:i/>
                <w:iCs/>
                <w:color w:val="7F7F7F" w:themeColor="text1" w:themeTint="80"/>
                <w:sz w:val="20"/>
                <w:szCs w:val="20"/>
              </w:rPr>
              <w:t xml:space="preserve"> para establecimientos</w:t>
            </w:r>
            <w:r w:rsidR="0070706E" w:rsidRPr="004718AF">
              <w:rPr>
                <w:rFonts w:ascii="Verdana" w:hAnsi="Verdana"/>
                <w:i/>
                <w:iCs/>
                <w:color w:val="7F7F7F" w:themeColor="text1" w:themeTint="80"/>
                <w:sz w:val="20"/>
                <w:szCs w:val="20"/>
              </w:rPr>
              <w:t xml:space="preserve"> educacionales </w:t>
            </w:r>
            <w:r w:rsidRPr="004718AF">
              <w:rPr>
                <w:rFonts w:ascii="Verdana" w:hAnsi="Verdana"/>
                <w:i/>
                <w:iCs/>
                <w:color w:val="7F7F7F" w:themeColor="text1" w:themeTint="80"/>
                <w:sz w:val="20"/>
                <w:szCs w:val="20"/>
              </w:rPr>
              <w:t xml:space="preserve">del </w:t>
            </w:r>
            <w:r w:rsidR="00B610F4" w:rsidRPr="004718AF">
              <w:rPr>
                <w:rFonts w:ascii="Verdana" w:hAnsi="Verdana"/>
                <w:i/>
                <w:iCs/>
                <w:color w:val="7F7F7F" w:themeColor="text1" w:themeTint="80"/>
                <w:sz w:val="20"/>
                <w:szCs w:val="20"/>
              </w:rPr>
              <w:t>M</w:t>
            </w:r>
            <w:r w:rsidRPr="004718AF">
              <w:rPr>
                <w:rFonts w:ascii="Verdana" w:hAnsi="Verdana"/>
                <w:i/>
                <w:iCs/>
                <w:color w:val="7F7F7F" w:themeColor="text1" w:themeTint="80"/>
                <w:sz w:val="20"/>
                <w:szCs w:val="20"/>
              </w:rPr>
              <w:t xml:space="preserve">inisterio de </w:t>
            </w:r>
            <w:r w:rsidR="00B610F4" w:rsidRPr="004718AF">
              <w:rPr>
                <w:rFonts w:ascii="Verdana" w:hAnsi="Verdana"/>
                <w:i/>
                <w:iCs/>
                <w:color w:val="7F7F7F" w:themeColor="text1" w:themeTint="80"/>
                <w:sz w:val="20"/>
                <w:szCs w:val="20"/>
              </w:rPr>
              <w:t>S</w:t>
            </w:r>
            <w:r w:rsidRPr="004718AF">
              <w:rPr>
                <w:rFonts w:ascii="Verdana" w:hAnsi="Verdana"/>
                <w:i/>
                <w:iCs/>
                <w:color w:val="7F7F7F" w:themeColor="text1" w:themeTint="80"/>
                <w:sz w:val="20"/>
                <w:szCs w:val="20"/>
              </w:rPr>
              <w:t xml:space="preserve">alud. </w:t>
            </w:r>
            <w:r w:rsidR="0070706E" w:rsidRPr="004718AF">
              <w:rPr>
                <w:rStyle w:val="Refdenotaalpie"/>
                <w:rFonts w:ascii="Verdana" w:hAnsi="Verdana"/>
                <w:i/>
                <w:iCs/>
                <w:color w:val="7F7F7F" w:themeColor="text1" w:themeTint="80"/>
                <w:sz w:val="20"/>
                <w:szCs w:val="20"/>
              </w:rPr>
              <w:footnoteReference w:id="28"/>
            </w:r>
          </w:p>
          <w:p w14:paraId="641B1236" w14:textId="2483CBF2" w:rsidR="00D76A3B" w:rsidRPr="00901BCF" w:rsidRDefault="00D76A3B" w:rsidP="00991929">
            <w:pPr>
              <w:jc w:val="left"/>
              <w:rPr>
                <w:b/>
                <w:bCs/>
                <w:i/>
                <w:iCs/>
                <w:color w:val="808080" w:themeColor="background1" w:themeShade="80"/>
                <w:sz w:val="20"/>
                <w:szCs w:val="20"/>
              </w:rPr>
            </w:pPr>
            <w:r w:rsidRPr="004718AF">
              <w:rPr>
                <w:b/>
                <w:bCs/>
                <w:i/>
                <w:iCs/>
                <w:color w:val="808080" w:themeColor="background1" w:themeShade="80"/>
                <w:sz w:val="20"/>
                <w:szCs w:val="20"/>
              </w:rPr>
              <w:t xml:space="preserve">Texto </w:t>
            </w:r>
            <w:r w:rsidR="00B610F4" w:rsidRPr="004718AF">
              <w:rPr>
                <w:b/>
                <w:bCs/>
                <w:i/>
                <w:iCs/>
                <w:color w:val="808080" w:themeColor="background1" w:themeShade="80"/>
                <w:sz w:val="20"/>
                <w:szCs w:val="20"/>
              </w:rPr>
              <w:t>s</w:t>
            </w:r>
            <w:r w:rsidRPr="004718AF">
              <w:rPr>
                <w:b/>
                <w:bCs/>
                <w:i/>
                <w:iCs/>
                <w:color w:val="808080" w:themeColor="background1" w:themeShade="80"/>
                <w:sz w:val="20"/>
                <w:szCs w:val="20"/>
              </w:rPr>
              <w:t>ugerido</w:t>
            </w:r>
          </w:p>
          <w:p w14:paraId="7D96820C" w14:textId="77777777" w:rsidR="00D76A3B" w:rsidRPr="00901BCF" w:rsidRDefault="00D76A3B" w:rsidP="00991929">
            <w:pPr>
              <w:jc w:val="left"/>
              <w:rPr>
                <w:bCs/>
                <w:i/>
                <w:iCs/>
                <w:color w:val="808080" w:themeColor="background1" w:themeShade="80"/>
                <w:sz w:val="20"/>
                <w:szCs w:val="20"/>
              </w:rPr>
            </w:pPr>
          </w:p>
          <w:p w14:paraId="1207FDCC" w14:textId="36396813" w:rsidR="00D76A3B" w:rsidRPr="00901BCF" w:rsidRDefault="00D76A3B" w:rsidP="00991929">
            <w:pPr>
              <w:jc w:val="left"/>
              <w:rPr>
                <w:bCs/>
                <w:i/>
                <w:iCs/>
                <w:color w:val="808080" w:themeColor="background1" w:themeShade="80"/>
                <w:sz w:val="20"/>
                <w:szCs w:val="20"/>
              </w:rPr>
            </w:pPr>
            <w:r w:rsidRPr="00901BCF">
              <w:rPr>
                <w:bCs/>
                <w:i/>
                <w:iCs/>
                <w:color w:val="808080" w:themeColor="background1" w:themeShade="80"/>
                <w:sz w:val="20"/>
                <w:szCs w:val="20"/>
              </w:rPr>
              <w:t>“El establecimiento implementa un Programa de Orientación desde Pre</w:t>
            </w:r>
            <w:r w:rsidR="00B610F4">
              <w:rPr>
                <w:bCs/>
                <w:i/>
                <w:iCs/>
                <w:color w:val="808080" w:themeColor="background1" w:themeShade="80"/>
                <w:sz w:val="20"/>
                <w:szCs w:val="20"/>
              </w:rPr>
              <w:t>k</w:t>
            </w:r>
            <w:r w:rsidRPr="00901BCF">
              <w:rPr>
                <w:bCs/>
                <w:i/>
                <w:iCs/>
                <w:color w:val="808080" w:themeColor="background1" w:themeShade="80"/>
                <w:sz w:val="20"/>
                <w:szCs w:val="20"/>
              </w:rPr>
              <w:t>índer hasta IV año de Educación Media, que tiene como objetivo general promover las dimensiones socioafectiv</w:t>
            </w:r>
            <w:r w:rsidR="002C72D8">
              <w:rPr>
                <w:bCs/>
                <w:i/>
                <w:iCs/>
                <w:color w:val="808080" w:themeColor="background1" w:themeShade="80"/>
                <w:sz w:val="20"/>
                <w:szCs w:val="20"/>
              </w:rPr>
              <w:t>a</w:t>
            </w:r>
            <w:r w:rsidRPr="00901BCF">
              <w:rPr>
                <w:bCs/>
                <w:i/>
                <w:iCs/>
                <w:color w:val="808080" w:themeColor="background1" w:themeShade="80"/>
                <w:sz w:val="20"/>
                <w:szCs w:val="20"/>
              </w:rPr>
              <w:t>s y valórico</w:t>
            </w:r>
            <w:r w:rsidR="002C72D8">
              <w:rPr>
                <w:bCs/>
                <w:i/>
                <w:iCs/>
                <w:color w:val="808080" w:themeColor="background1" w:themeShade="80"/>
                <w:sz w:val="20"/>
                <w:szCs w:val="20"/>
              </w:rPr>
              <w:t>-</w:t>
            </w:r>
            <w:r w:rsidRPr="00901BCF">
              <w:rPr>
                <w:bCs/>
                <w:i/>
                <w:iCs/>
                <w:color w:val="808080" w:themeColor="background1" w:themeShade="80"/>
                <w:sz w:val="20"/>
                <w:szCs w:val="20"/>
              </w:rPr>
              <w:t xml:space="preserve">moral de todos los estudiantes, mediante el conocimiento y valoración de sí mismos y de los demás, para construir un proyecto de vida integral. </w:t>
            </w:r>
          </w:p>
          <w:p w14:paraId="57A04344" w14:textId="77777777" w:rsidR="00D76A3B" w:rsidRPr="00901BCF" w:rsidRDefault="00D76A3B" w:rsidP="00991929">
            <w:pPr>
              <w:jc w:val="left"/>
              <w:rPr>
                <w:bCs/>
                <w:i/>
                <w:iCs/>
                <w:color w:val="7F7F7F" w:themeColor="text1" w:themeTint="80"/>
                <w:sz w:val="20"/>
                <w:szCs w:val="20"/>
              </w:rPr>
            </w:pPr>
          </w:p>
          <w:p w14:paraId="3A415E79" w14:textId="77777777" w:rsidR="00D76A3B" w:rsidRPr="00901BCF" w:rsidRDefault="00D76A3B" w:rsidP="00991929">
            <w:pPr>
              <w:jc w:val="left"/>
              <w:rPr>
                <w:bCs/>
                <w:i/>
                <w:iCs/>
                <w:color w:val="7F7F7F" w:themeColor="text1" w:themeTint="80"/>
                <w:sz w:val="20"/>
                <w:szCs w:val="20"/>
              </w:rPr>
            </w:pPr>
            <w:r w:rsidRPr="00901BCF">
              <w:rPr>
                <w:bCs/>
                <w:i/>
                <w:iCs/>
                <w:color w:val="7F7F7F" w:themeColor="text1" w:themeTint="80"/>
                <w:sz w:val="20"/>
                <w:szCs w:val="20"/>
              </w:rPr>
              <w:t>Se cuenta con apoyo educacional, cuyos objetivos son que los estudiantes logren un desarrollo socioemocional armónico que les permita una buena adaptación a los desafíos de la vida escolar. Lo anterior se hace posible a través de la promoción del bienestar psicológico, la prevención de situaciones de riesgo en el ámbito afectivo y la intervención oportuna de los estudiantes que presenten problemáticas con alto costo emocional.</w:t>
            </w:r>
          </w:p>
          <w:p w14:paraId="78D20878" w14:textId="394D9201" w:rsidR="00D76A3B" w:rsidRPr="00901BCF" w:rsidRDefault="00D76A3B" w:rsidP="00991929">
            <w:pPr>
              <w:pStyle w:val="NormalWeb"/>
              <w:rPr>
                <w:rFonts w:ascii="Verdana" w:hAnsi="Verdana"/>
                <w:i/>
                <w:iCs/>
                <w:color w:val="7F7F7F" w:themeColor="text1" w:themeTint="80"/>
                <w:sz w:val="20"/>
                <w:szCs w:val="20"/>
              </w:rPr>
            </w:pPr>
            <w:r w:rsidRPr="00901BCF">
              <w:rPr>
                <w:rFonts w:ascii="Verdana" w:hAnsi="Verdana"/>
                <w:i/>
                <w:iCs/>
                <w:color w:val="7F7F7F" w:themeColor="text1" w:themeTint="80"/>
                <w:sz w:val="20"/>
                <w:szCs w:val="20"/>
              </w:rPr>
              <w:t>Por otra parte, la salud emocional y los objetivos educativos están estrechamente relacionados. Cuando los estudiantes gozan de una adecuada salud emocional</w:t>
            </w:r>
            <w:r w:rsidR="00B610F4">
              <w:rPr>
                <w:rFonts w:ascii="Verdana" w:hAnsi="Verdana"/>
                <w:i/>
                <w:iCs/>
                <w:color w:val="7F7F7F" w:themeColor="text1" w:themeTint="80"/>
                <w:sz w:val="20"/>
                <w:szCs w:val="20"/>
              </w:rPr>
              <w:t>,</w:t>
            </w:r>
            <w:r w:rsidRPr="00901BCF">
              <w:rPr>
                <w:rFonts w:ascii="Verdana" w:hAnsi="Verdana"/>
                <w:i/>
                <w:iCs/>
                <w:color w:val="7F7F7F" w:themeColor="text1" w:themeTint="80"/>
                <w:sz w:val="20"/>
                <w:szCs w:val="20"/>
              </w:rPr>
              <w:t xml:space="preserve"> son</w:t>
            </w:r>
            <w:r w:rsidR="002C72D8">
              <w:rPr>
                <w:rFonts w:ascii="Verdana" w:hAnsi="Verdana"/>
                <w:i/>
                <w:iCs/>
                <w:color w:val="7F7F7F" w:themeColor="text1" w:themeTint="80"/>
                <w:sz w:val="20"/>
                <w:szCs w:val="20"/>
              </w:rPr>
              <w:t xml:space="preserve"> </w:t>
            </w:r>
            <w:r w:rsidRPr="00901BCF">
              <w:rPr>
                <w:rFonts w:ascii="Verdana" w:hAnsi="Verdana"/>
                <w:i/>
                <w:iCs/>
                <w:color w:val="7F7F7F" w:themeColor="text1" w:themeTint="80"/>
                <w:sz w:val="20"/>
                <w:szCs w:val="20"/>
              </w:rPr>
              <w:t>capaces de desplegar al máximo sus potencialidades y desarrollarse de manera integral.</w:t>
            </w:r>
            <w:r w:rsidRPr="00901BCF">
              <w:rPr>
                <w:rStyle w:val="Refdenotaalpie"/>
                <w:rFonts w:ascii="Verdana" w:hAnsi="Verdana"/>
                <w:i/>
                <w:iCs/>
                <w:color w:val="7F7F7F" w:themeColor="text1" w:themeTint="80"/>
                <w:sz w:val="20"/>
                <w:szCs w:val="20"/>
              </w:rPr>
              <w:footnoteReference w:id="29"/>
            </w:r>
          </w:p>
          <w:p w14:paraId="2C9BCC7F" w14:textId="0D70DF36" w:rsidR="00D76A3B" w:rsidRPr="00901BCF" w:rsidRDefault="00D76A3B" w:rsidP="00991929">
            <w:pPr>
              <w:pStyle w:val="NormalWeb"/>
              <w:rPr>
                <w:rFonts w:ascii="Verdana" w:hAnsi="Verdana"/>
                <w:i/>
                <w:iCs/>
                <w:color w:val="7F7F7F" w:themeColor="text1" w:themeTint="80"/>
                <w:sz w:val="20"/>
                <w:szCs w:val="20"/>
              </w:rPr>
            </w:pPr>
            <w:r w:rsidRPr="00901BCF">
              <w:rPr>
                <w:rFonts w:ascii="Verdana" w:hAnsi="Verdana"/>
                <w:i/>
                <w:iCs/>
                <w:color w:val="7F7F7F" w:themeColor="text1" w:themeTint="80"/>
                <w:sz w:val="20"/>
                <w:szCs w:val="20"/>
              </w:rPr>
              <w:t>La salud mental</w:t>
            </w:r>
            <w:r w:rsidR="00B610F4">
              <w:rPr>
                <w:rFonts w:ascii="Verdana" w:hAnsi="Verdana"/>
                <w:i/>
                <w:iCs/>
                <w:color w:val="7F7F7F" w:themeColor="text1" w:themeTint="80"/>
                <w:sz w:val="20"/>
                <w:szCs w:val="20"/>
              </w:rPr>
              <w:t>,</w:t>
            </w:r>
            <w:r w:rsidRPr="00901BCF">
              <w:rPr>
                <w:rFonts w:ascii="Verdana" w:hAnsi="Verdana"/>
                <w:i/>
                <w:iCs/>
                <w:color w:val="7F7F7F" w:themeColor="text1" w:themeTint="80"/>
                <w:sz w:val="20"/>
                <w:szCs w:val="20"/>
              </w:rPr>
              <w:t xml:space="preserve"> por su parte, se entiende como el estado de bienestar en el cual el individuo es consciente de sus propias capacidades, puede afrontar las tensiones </w:t>
            </w:r>
            <w:r w:rsidRPr="00901BCF">
              <w:rPr>
                <w:rFonts w:ascii="Verdana" w:hAnsi="Verdana"/>
                <w:i/>
                <w:iCs/>
                <w:color w:val="7F7F7F" w:themeColor="text1" w:themeTint="80"/>
                <w:sz w:val="20"/>
                <w:szCs w:val="20"/>
              </w:rPr>
              <w:lastRenderedPageBreak/>
              <w:t xml:space="preserve">normales de la vida, puede trabajar de forma productiva y </w:t>
            </w:r>
            <w:r w:rsidR="009A752F" w:rsidRPr="00901BCF">
              <w:rPr>
                <w:rFonts w:ascii="Verdana" w:hAnsi="Verdana"/>
                <w:i/>
                <w:iCs/>
                <w:color w:val="7F7F7F" w:themeColor="text1" w:themeTint="80"/>
                <w:sz w:val="20"/>
                <w:szCs w:val="20"/>
              </w:rPr>
              <w:t>fructífera</w:t>
            </w:r>
            <w:r w:rsidR="00B610F4">
              <w:rPr>
                <w:rFonts w:ascii="Verdana" w:hAnsi="Verdana"/>
                <w:i/>
                <w:iCs/>
                <w:color w:val="7F7F7F" w:themeColor="text1" w:themeTint="80"/>
                <w:sz w:val="20"/>
                <w:szCs w:val="20"/>
              </w:rPr>
              <w:t>,</w:t>
            </w:r>
            <w:r w:rsidRPr="00901BCF">
              <w:rPr>
                <w:rFonts w:ascii="Verdana" w:hAnsi="Verdana"/>
                <w:i/>
                <w:iCs/>
                <w:color w:val="7F7F7F" w:themeColor="text1" w:themeTint="80"/>
                <w:sz w:val="20"/>
                <w:szCs w:val="20"/>
              </w:rPr>
              <w:t xml:space="preserve"> y es capaz de hacer una contribución a su comunidad.</w:t>
            </w:r>
            <w:r w:rsidRPr="00901BCF">
              <w:rPr>
                <w:rStyle w:val="Refdenotaalpie"/>
                <w:rFonts w:ascii="Verdana" w:hAnsi="Verdana"/>
                <w:i/>
                <w:iCs/>
                <w:color w:val="7F7F7F" w:themeColor="text1" w:themeTint="80"/>
                <w:sz w:val="20"/>
                <w:szCs w:val="20"/>
              </w:rPr>
              <w:footnoteReference w:id="30"/>
            </w:r>
          </w:p>
          <w:p w14:paraId="7000E300" w14:textId="3E2FE253" w:rsidR="00D76A3B" w:rsidRPr="00901BCF" w:rsidRDefault="00D76A3B" w:rsidP="00991929">
            <w:pPr>
              <w:jc w:val="left"/>
              <w:rPr>
                <w:bCs/>
                <w:i/>
                <w:iCs/>
                <w:color w:val="808080" w:themeColor="background1" w:themeShade="80"/>
                <w:sz w:val="20"/>
                <w:szCs w:val="20"/>
              </w:rPr>
            </w:pPr>
            <w:r w:rsidRPr="00901BCF">
              <w:rPr>
                <w:bCs/>
                <w:i/>
                <w:iCs/>
                <w:color w:val="808080" w:themeColor="background1" w:themeShade="80"/>
                <w:sz w:val="20"/>
                <w:szCs w:val="20"/>
              </w:rPr>
              <w:t>Tal como lo exige la normativa, el reglamento considera acciones que fomenten la salud mental, y de prevención de conductas suicidas y autolesivas, vinculadas a la promoción del desarrollo de habilidades protectoras como el autocontrol, la resolución de problemas y la autoestima, de manera de disminuir los factores de riesgo</w:t>
            </w:r>
            <w:r w:rsidR="00B610F4">
              <w:rPr>
                <w:bCs/>
                <w:i/>
                <w:iCs/>
                <w:color w:val="808080" w:themeColor="background1" w:themeShade="80"/>
                <w:sz w:val="20"/>
                <w:szCs w:val="20"/>
              </w:rPr>
              <w:t>,</w:t>
            </w:r>
            <w:r w:rsidRPr="00901BCF">
              <w:rPr>
                <w:bCs/>
                <w:i/>
                <w:iCs/>
                <w:color w:val="808080" w:themeColor="background1" w:themeShade="80"/>
                <w:sz w:val="20"/>
                <w:szCs w:val="20"/>
              </w:rPr>
              <w:t xml:space="preserve"> como la depresión.</w:t>
            </w:r>
          </w:p>
          <w:p w14:paraId="6D11600C" w14:textId="77777777" w:rsidR="00D76A3B" w:rsidRPr="00901BCF" w:rsidRDefault="00D76A3B" w:rsidP="00991929">
            <w:pPr>
              <w:jc w:val="left"/>
              <w:rPr>
                <w:bCs/>
                <w:i/>
                <w:iCs/>
                <w:color w:val="808080" w:themeColor="background1" w:themeShade="80"/>
                <w:sz w:val="20"/>
                <w:szCs w:val="20"/>
              </w:rPr>
            </w:pPr>
          </w:p>
          <w:p w14:paraId="4E9E9FAC" w14:textId="7EB0C431" w:rsidR="00D76A3B" w:rsidRPr="00901BCF" w:rsidRDefault="00D76A3B" w:rsidP="00991929">
            <w:pPr>
              <w:jc w:val="left"/>
              <w:rPr>
                <w:bCs/>
                <w:i/>
                <w:iCs/>
                <w:color w:val="808080" w:themeColor="background1" w:themeShade="80"/>
                <w:sz w:val="20"/>
                <w:szCs w:val="20"/>
              </w:rPr>
            </w:pPr>
            <w:r w:rsidRPr="00901BCF">
              <w:rPr>
                <w:bCs/>
                <w:i/>
                <w:iCs/>
                <w:color w:val="808080" w:themeColor="background1" w:themeShade="80"/>
                <w:sz w:val="20"/>
                <w:szCs w:val="20"/>
              </w:rPr>
              <w:t>Para esto se realizan diferentes actividades</w:t>
            </w:r>
            <w:r w:rsidR="00B610F4">
              <w:rPr>
                <w:bCs/>
                <w:i/>
                <w:iCs/>
                <w:color w:val="808080" w:themeColor="background1" w:themeShade="80"/>
                <w:sz w:val="20"/>
                <w:szCs w:val="20"/>
              </w:rPr>
              <w:t>,</w:t>
            </w:r>
            <w:r w:rsidRPr="00901BCF">
              <w:rPr>
                <w:bCs/>
                <w:i/>
                <w:iCs/>
                <w:color w:val="808080" w:themeColor="background1" w:themeShade="80"/>
                <w:sz w:val="20"/>
                <w:szCs w:val="20"/>
              </w:rPr>
              <w:t xml:space="preserve"> por ejemplo:</w:t>
            </w:r>
          </w:p>
          <w:p w14:paraId="3660784E" w14:textId="77777777" w:rsidR="00D76A3B" w:rsidRPr="00901BCF" w:rsidRDefault="00D76A3B" w:rsidP="00CD366C">
            <w:pPr>
              <w:pStyle w:val="Prrafodelista"/>
              <w:numPr>
                <w:ilvl w:val="0"/>
                <w:numId w:val="47"/>
              </w:numPr>
              <w:jc w:val="left"/>
              <w:rPr>
                <w:bCs/>
                <w:i/>
                <w:iCs/>
                <w:color w:val="808080" w:themeColor="background1" w:themeShade="80"/>
                <w:sz w:val="20"/>
                <w:szCs w:val="20"/>
              </w:rPr>
            </w:pPr>
            <w:r w:rsidRPr="00901BCF">
              <w:rPr>
                <w:bCs/>
                <w:i/>
                <w:iCs/>
                <w:color w:val="808080" w:themeColor="background1" w:themeShade="80"/>
                <w:sz w:val="20"/>
                <w:szCs w:val="20"/>
              </w:rPr>
              <w:t xml:space="preserve">Acompañamiento de los alumnos que requieran mayor apoyo en coordinación con su profesor jefe. </w:t>
            </w:r>
          </w:p>
          <w:p w14:paraId="2DF4149D" w14:textId="344DD075" w:rsidR="00D76A3B" w:rsidRPr="004718AF" w:rsidRDefault="00B610F4" w:rsidP="00CD366C">
            <w:pPr>
              <w:pStyle w:val="Prrafodelista"/>
              <w:numPr>
                <w:ilvl w:val="0"/>
                <w:numId w:val="47"/>
              </w:numPr>
              <w:jc w:val="left"/>
              <w:rPr>
                <w:bCs/>
                <w:i/>
                <w:iCs/>
                <w:color w:val="808080" w:themeColor="background1" w:themeShade="80"/>
                <w:sz w:val="20"/>
                <w:szCs w:val="20"/>
              </w:rPr>
            </w:pPr>
            <w:r w:rsidRPr="004718AF">
              <w:rPr>
                <w:bCs/>
                <w:i/>
                <w:iCs/>
                <w:color w:val="808080" w:themeColor="background1" w:themeShade="80"/>
                <w:sz w:val="20"/>
                <w:szCs w:val="20"/>
              </w:rPr>
              <w:t>S</w:t>
            </w:r>
            <w:r w:rsidR="00D76A3B" w:rsidRPr="004718AF">
              <w:rPr>
                <w:bCs/>
                <w:i/>
                <w:iCs/>
                <w:color w:val="808080" w:themeColor="background1" w:themeShade="80"/>
                <w:sz w:val="20"/>
                <w:szCs w:val="20"/>
              </w:rPr>
              <w:t xml:space="preserve">e realizan derivaciones, coordinación con especialistas externos y seguimiento en la medida que los apoderados lo </w:t>
            </w:r>
            <w:r w:rsidR="00D76A3B" w:rsidRPr="004718AF">
              <w:rPr>
                <w:bCs/>
                <w:i/>
                <w:iCs/>
                <w:color w:val="7F7F7F" w:themeColor="text1" w:themeTint="80"/>
                <w:sz w:val="20"/>
                <w:szCs w:val="20"/>
              </w:rPr>
              <w:t>faciliten, tales como Centro de Salud Mental (COSAM)</w:t>
            </w:r>
            <w:r w:rsidRPr="004718AF">
              <w:rPr>
                <w:bCs/>
                <w:i/>
                <w:iCs/>
                <w:color w:val="7F7F7F" w:themeColor="text1" w:themeTint="80"/>
                <w:sz w:val="20"/>
                <w:szCs w:val="20"/>
              </w:rPr>
              <w:t xml:space="preserve"> o</w:t>
            </w:r>
            <w:r w:rsidR="00D76A3B" w:rsidRPr="004718AF">
              <w:rPr>
                <w:bCs/>
                <w:i/>
                <w:iCs/>
                <w:color w:val="7F7F7F" w:themeColor="text1" w:themeTint="80"/>
                <w:sz w:val="20"/>
                <w:szCs w:val="20"/>
              </w:rPr>
              <w:t xml:space="preserve"> Centro de Salud Familiar (CESFAM). </w:t>
            </w:r>
          </w:p>
          <w:p w14:paraId="07C7A16E" w14:textId="1F07EAD6" w:rsidR="00D76A3B" w:rsidRPr="00901BCF" w:rsidRDefault="00D76A3B" w:rsidP="00991929">
            <w:pPr>
              <w:jc w:val="left"/>
              <w:rPr>
                <w:bCs/>
                <w:i/>
                <w:iCs/>
                <w:color w:val="808080" w:themeColor="background1" w:themeShade="80"/>
                <w:sz w:val="20"/>
                <w:szCs w:val="20"/>
              </w:rPr>
            </w:pPr>
            <w:r w:rsidRPr="004718AF">
              <w:rPr>
                <w:bCs/>
                <w:i/>
                <w:iCs/>
                <w:color w:val="808080" w:themeColor="background1" w:themeShade="80"/>
                <w:sz w:val="20"/>
                <w:szCs w:val="20"/>
              </w:rPr>
              <w:t>En relación al ámbito de la capacitación de directivos, educadores y equipos de apoyo</w:t>
            </w:r>
            <w:r w:rsidR="00B610F4" w:rsidRPr="004718AF">
              <w:rPr>
                <w:bCs/>
                <w:i/>
                <w:iCs/>
                <w:color w:val="808080" w:themeColor="background1" w:themeShade="80"/>
                <w:sz w:val="20"/>
                <w:szCs w:val="20"/>
              </w:rPr>
              <w:t>,</w:t>
            </w:r>
            <w:r w:rsidRPr="004718AF">
              <w:rPr>
                <w:bCs/>
                <w:i/>
                <w:iCs/>
                <w:color w:val="808080" w:themeColor="background1" w:themeShade="80"/>
                <w:sz w:val="20"/>
                <w:szCs w:val="20"/>
              </w:rPr>
              <w:t xml:space="preserve"> se han realizado y continuar</w:t>
            </w:r>
            <w:r w:rsidR="00B610F4" w:rsidRPr="004718AF">
              <w:rPr>
                <w:bCs/>
                <w:i/>
                <w:iCs/>
                <w:color w:val="808080" w:themeColor="background1" w:themeShade="80"/>
                <w:sz w:val="20"/>
                <w:szCs w:val="20"/>
              </w:rPr>
              <w:t>á</w:t>
            </w:r>
            <w:r w:rsidRPr="004718AF">
              <w:rPr>
                <w:bCs/>
                <w:i/>
                <w:iCs/>
                <w:color w:val="808080" w:themeColor="background1" w:themeShade="80"/>
                <w:sz w:val="20"/>
                <w:szCs w:val="20"/>
              </w:rPr>
              <w:t>n desarrollando capacitaciones en el ámbito de educación emocional, desarrollo vincular y prevención temas relativos sexualidad, drogas</w:t>
            </w:r>
            <w:r w:rsidR="00B610F4" w:rsidRPr="004718AF">
              <w:rPr>
                <w:bCs/>
                <w:i/>
                <w:iCs/>
                <w:color w:val="808080" w:themeColor="background1" w:themeShade="80"/>
                <w:sz w:val="20"/>
                <w:szCs w:val="20"/>
              </w:rPr>
              <w:t xml:space="preserve"> y</w:t>
            </w:r>
            <w:r w:rsidRPr="004718AF">
              <w:rPr>
                <w:bCs/>
                <w:i/>
                <w:iCs/>
                <w:color w:val="808080" w:themeColor="background1" w:themeShade="80"/>
                <w:sz w:val="20"/>
                <w:szCs w:val="20"/>
              </w:rPr>
              <w:t xml:space="preserve"> salud mental de los estudiantes.”</w:t>
            </w:r>
          </w:p>
          <w:p w14:paraId="68C759C7" w14:textId="77777777" w:rsidR="001D1730" w:rsidRPr="00901BCF" w:rsidRDefault="001D1730" w:rsidP="00991929">
            <w:pPr>
              <w:jc w:val="left"/>
              <w:rPr>
                <w:b/>
                <w:bCs/>
                <w:i/>
                <w:iCs/>
                <w:color w:val="808080" w:themeColor="background1" w:themeShade="80"/>
                <w:sz w:val="20"/>
                <w:szCs w:val="20"/>
              </w:rPr>
            </w:pPr>
          </w:p>
        </w:tc>
      </w:tr>
      <w:tr w:rsidR="001D1730" w:rsidRPr="00990D66" w14:paraId="1C2412B0" w14:textId="77777777" w:rsidTr="0053114F">
        <w:tc>
          <w:tcPr>
            <w:tcW w:w="8928" w:type="dxa"/>
            <w:shd w:val="clear" w:color="auto" w:fill="DEEAF6" w:themeFill="accent1" w:themeFillTint="33"/>
          </w:tcPr>
          <w:p w14:paraId="28C1569A" w14:textId="5C1605D7" w:rsidR="001D1730" w:rsidRPr="000775A6" w:rsidRDefault="001D1730" w:rsidP="00CD366C">
            <w:pPr>
              <w:pStyle w:val="Prrafodelista"/>
              <w:numPr>
                <w:ilvl w:val="0"/>
                <w:numId w:val="52"/>
              </w:numPr>
              <w:jc w:val="left"/>
              <w:rPr>
                <w:b/>
                <w:bCs/>
                <w:iCs/>
                <w:color w:val="002060"/>
                <w:sz w:val="20"/>
                <w:szCs w:val="20"/>
              </w:rPr>
            </w:pPr>
            <w:r w:rsidRPr="000775A6">
              <w:rPr>
                <w:b/>
                <w:bCs/>
                <w:iCs/>
                <w:color w:val="002060"/>
                <w:sz w:val="20"/>
                <w:szCs w:val="20"/>
              </w:rPr>
              <w:lastRenderedPageBreak/>
              <w:t>Regulaciones referidas a la existencia y funcionamiento de instancias de participación</w:t>
            </w:r>
          </w:p>
        </w:tc>
      </w:tr>
      <w:tr w:rsidR="001D1730" w:rsidRPr="00990D66" w14:paraId="5BE64B7E" w14:textId="77777777" w:rsidTr="0053114F">
        <w:tc>
          <w:tcPr>
            <w:tcW w:w="8928" w:type="dxa"/>
            <w:shd w:val="clear" w:color="auto" w:fill="FFFFFF" w:themeFill="background1"/>
          </w:tcPr>
          <w:p w14:paraId="2EED9B04" w14:textId="77777777" w:rsidR="001D1730" w:rsidRPr="004718AF" w:rsidRDefault="001D1730" w:rsidP="00991929">
            <w:pPr>
              <w:jc w:val="left"/>
              <w:rPr>
                <w:bCs/>
                <w:i/>
                <w:color w:val="1F3864" w:themeColor="accent5" w:themeShade="80"/>
                <w:sz w:val="20"/>
                <w:szCs w:val="20"/>
              </w:rPr>
            </w:pPr>
          </w:p>
          <w:p w14:paraId="6C60C151" w14:textId="77777777" w:rsidR="00D76A3B" w:rsidRPr="004718AF" w:rsidRDefault="00D76A3B" w:rsidP="00991929">
            <w:pPr>
              <w:spacing w:line="276" w:lineRule="auto"/>
              <w:jc w:val="left"/>
              <w:rPr>
                <w:bCs/>
                <w:i/>
                <w:color w:val="7F7F7F" w:themeColor="text1" w:themeTint="80"/>
                <w:sz w:val="20"/>
                <w:szCs w:val="20"/>
              </w:rPr>
            </w:pPr>
            <w:r w:rsidRPr="004718AF">
              <w:rPr>
                <w:bCs/>
                <w:i/>
                <w:color w:val="7F7F7F" w:themeColor="text1" w:themeTint="80"/>
                <w:sz w:val="20"/>
                <w:szCs w:val="20"/>
              </w:rPr>
              <w:t>La participación es un elemento central para la formación ciudadana en los centros educativos y una ayuda para fomentar la corresponsabilidad de los actores sobre la convivencia escolar y los procesos de enseñanza, de aprendizaje y de gestión; y facilita la resolución pacífica y dialogada de los conflictos que se pueden generar a partir de las diferentes opiniones y puntos de vista de los actores.</w:t>
            </w:r>
          </w:p>
          <w:p w14:paraId="56E52A99" w14:textId="4A5BE857" w:rsidR="00D76A3B" w:rsidRPr="004718AF" w:rsidRDefault="00D76A3B" w:rsidP="00991929">
            <w:pPr>
              <w:spacing w:line="276" w:lineRule="auto"/>
              <w:jc w:val="left"/>
              <w:rPr>
                <w:bCs/>
                <w:i/>
                <w:color w:val="7F7F7F" w:themeColor="text1" w:themeTint="80"/>
                <w:sz w:val="20"/>
                <w:szCs w:val="20"/>
              </w:rPr>
            </w:pPr>
            <w:r w:rsidRPr="004718AF">
              <w:rPr>
                <w:bCs/>
                <w:i/>
                <w:color w:val="7F7F7F" w:themeColor="text1" w:themeTint="80"/>
                <w:sz w:val="20"/>
                <w:szCs w:val="20"/>
              </w:rPr>
              <w:t>Los estudiantes podrán organizarse en centros de alumnos o de estudiantes. El establecimiento educacional promueve su constitución, funcionamiento e independencia</w:t>
            </w:r>
            <w:r w:rsidR="00B610F4" w:rsidRPr="004718AF">
              <w:rPr>
                <w:bCs/>
                <w:i/>
                <w:color w:val="7F7F7F" w:themeColor="text1" w:themeTint="80"/>
                <w:sz w:val="20"/>
                <w:szCs w:val="20"/>
              </w:rPr>
              <w:t>.</w:t>
            </w:r>
            <w:r w:rsidRPr="004718AF">
              <w:rPr>
                <w:bCs/>
                <w:i/>
                <w:color w:val="7F7F7F" w:themeColor="text1" w:themeTint="80"/>
                <w:sz w:val="20"/>
                <w:szCs w:val="20"/>
              </w:rPr>
              <w:t xml:space="preserve"> </w:t>
            </w:r>
            <w:r w:rsidR="00B610F4" w:rsidRPr="004718AF">
              <w:rPr>
                <w:bCs/>
                <w:i/>
                <w:color w:val="7F7F7F" w:themeColor="text1" w:themeTint="80"/>
                <w:sz w:val="20"/>
                <w:szCs w:val="20"/>
              </w:rPr>
              <w:t>A</w:t>
            </w:r>
            <w:r w:rsidRPr="004718AF">
              <w:rPr>
                <w:bCs/>
                <w:i/>
                <w:color w:val="7F7F7F" w:themeColor="text1" w:themeTint="80"/>
                <w:sz w:val="20"/>
                <w:szCs w:val="20"/>
              </w:rPr>
              <w:t>demás</w:t>
            </w:r>
            <w:r w:rsidR="004718AF">
              <w:rPr>
                <w:bCs/>
                <w:i/>
                <w:color w:val="7F7F7F" w:themeColor="text1" w:themeTint="80"/>
                <w:sz w:val="20"/>
                <w:szCs w:val="20"/>
              </w:rPr>
              <w:t>,</w:t>
            </w:r>
            <w:r w:rsidRPr="004718AF">
              <w:rPr>
                <w:bCs/>
                <w:i/>
                <w:color w:val="7F7F7F" w:themeColor="text1" w:themeTint="80"/>
                <w:sz w:val="20"/>
                <w:szCs w:val="20"/>
              </w:rPr>
              <w:t xml:space="preserve"> </w:t>
            </w:r>
            <w:r w:rsidR="00B610F4" w:rsidRPr="004718AF">
              <w:rPr>
                <w:bCs/>
                <w:i/>
                <w:color w:val="7F7F7F" w:themeColor="text1" w:themeTint="80"/>
                <w:sz w:val="20"/>
                <w:szCs w:val="20"/>
              </w:rPr>
              <w:t>define</w:t>
            </w:r>
            <w:r w:rsidRPr="004718AF">
              <w:rPr>
                <w:bCs/>
                <w:i/>
                <w:color w:val="7F7F7F" w:themeColor="text1" w:themeTint="80"/>
                <w:sz w:val="20"/>
                <w:szCs w:val="20"/>
              </w:rPr>
              <w:t xml:space="preserve"> instancias de participación en cuestiones de su interés, en concordancia con el marco del </w:t>
            </w:r>
            <w:r w:rsidR="00B610F4" w:rsidRPr="004718AF">
              <w:rPr>
                <w:bCs/>
                <w:i/>
                <w:color w:val="7F7F7F" w:themeColor="text1" w:themeTint="80"/>
                <w:sz w:val="20"/>
                <w:szCs w:val="20"/>
              </w:rPr>
              <w:t>P</w:t>
            </w:r>
            <w:r w:rsidRPr="004718AF">
              <w:rPr>
                <w:bCs/>
                <w:i/>
                <w:color w:val="7F7F7F" w:themeColor="text1" w:themeTint="80"/>
                <w:sz w:val="20"/>
                <w:szCs w:val="20"/>
              </w:rPr>
              <w:t xml:space="preserve">royecto </w:t>
            </w:r>
            <w:r w:rsidR="00B610F4" w:rsidRPr="004718AF">
              <w:rPr>
                <w:bCs/>
                <w:i/>
                <w:color w:val="7F7F7F" w:themeColor="text1" w:themeTint="80"/>
                <w:sz w:val="20"/>
                <w:szCs w:val="20"/>
              </w:rPr>
              <w:t>E</w:t>
            </w:r>
            <w:r w:rsidRPr="004718AF">
              <w:rPr>
                <w:bCs/>
                <w:i/>
                <w:color w:val="7F7F7F" w:themeColor="text1" w:themeTint="80"/>
                <w:sz w:val="20"/>
                <w:szCs w:val="20"/>
              </w:rPr>
              <w:t xml:space="preserve">ducativo </w:t>
            </w:r>
            <w:r w:rsidR="00B610F4" w:rsidRPr="004718AF">
              <w:rPr>
                <w:bCs/>
                <w:i/>
                <w:color w:val="7F7F7F" w:themeColor="text1" w:themeTint="80"/>
                <w:sz w:val="20"/>
                <w:szCs w:val="20"/>
              </w:rPr>
              <w:t>I</w:t>
            </w:r>
            <w:r w:rsidRPr="004718AF">
              <w:rPr>
                <w:bCs/>
                <w:i/>
                <w:color w:val="7F7F7F" w:themeColor="text1" w:themeTint="80"/>
                <w:sz w:val="20"/>
                <w:szCs w:val="20"/>
              </w:rPr>
              <w:t>nstitucional.</w:t>
            </w:r>
          </w:p>
          <w:p w14:paraId="30A01842" w14:textId="77777777" w:rsidR="00D76A3B" w:rsidRPr="004718AF" w:rsidRDefault="00D76A3B" w:rsidP="00991929">
            <w:pPr>
              <w:spacing w:line="276" w:lineRule="auto"/>
              <w:jc w:val="left"/>
              <w:rPr>
                <w:bCs/>
                <w:i/>
                <w:color w:val="7F7F7F" w:themeColor="text1" w:themeTint="80"/>
                <w:sz w:val="20"/>
                <w:szCs w:val="20"/>
              </w:rPr>
            </w:pPr>
          </w:p>
          <w:p w14:paraId="08CF6C4E" w14:textId="77777777" w:rsidR="00D76A3B" w:rsidRPr="004718AF" w:rsidRDefault="00D76A3B" w:rsidP="00991929">
            <w:pPr>
              <w:spacing w:line="276" w:lineRule="auto"/>
              <w:jc w:val="left"/>
              <w:rPr>
                <w:bCs/>
                <w:i/>
                <w:color w:val="7F7F7F" w:themeColor="text1" w:themeTint="80"/>
                <w:sz w:val="20"/>
                <w:szCs w:val="20"/>
              </w:rPr>
            </w:pPr>
            <w:r w:rsidRPr="004718AF">
              <w:rPr>
                <w:bCs/>
                <w:i/>
                <w:color w:val="7F7F7F" w:themeColor="text1" w:themeTint="80"/>
                <w:sz w:val="20"/>
                <w:szCs w:val="20"/>
              </w:rPr>
              <w:t xml:space="preserve">Asimismo, los padres y apoderados podrán constituir centros de padres y apoderados, los que colaborarán con los propósitos educativos del establecimiento y apoyarán el desarrollo y mejora de sus procesos educativos. </w:t>
            </w:r>
          </w:p>
          <w:p w14:paraId="187A9506" w14:textId="24E18964" w:rsidR="00D76A3B" w:rsidRPr="004718AF" w:rsidRDefault="00D76A3B" w:rsidP="00991929">
            <w:pPr>
              <w:spacing w:line="276" w:lineRule="auto"/>
              <w:jc w:val="left"/>
              <w:rPr>
                <w:bCs/>
                <w:i/>
                <w:color w:val="7F7F7F" w:themeColor="text1" w:themeTint="80"/>
                <w:sz w:val="20"/>
                <w:szCs w:val="20"/>
              </w:rPr>
            </w:pPr>
            <w:r w:rsidRPr="004718AF">
              <w:rPr>
                <w:bCs/>
                <w:i/>
                <w:color w:val="7F7F7F" w:themeColor="text1" w:themeTint="80"/>
                <w:sz w:val="20"/>
                <w:szCs w:val="20"/>
              </w:rPr>
              <w:t>En el establecimiento existe un consejo</w:t>
            </w:r>
            <w:r w:rsidR="003279D1" w:rsidRPr="004718AF">
              <w:rPr>
                <w:bCs/>
                <w:i/>
                <w:color w:val="7F7F7F" w:themeColor="text1" w:themeTint="80"/>
                <w:sz w:val="20"/>
                <w:szCs w:val="20"/>
              </w:rPr>
              <w:t xml:space="preserve"> </w:t>
            </w:r>
            <w:r w:rsidRPr="004718AF">
              <w:rPr>
                <w:bCs/>
                <w:i/>
                <w:color w:val="7F7F7F" w:themeColor="text1" w:themeTint="80"/>
                <w:sz w:val="20"/>
                <w:szCs w:val="20"/>
              </w:rPr>
              <w:t xml:space="preserve">de profesores, </w:t>
            </w:r>
            <w:r w:rsidR="00B610F4" w:rsidRPr="004718AF">
              <w:rPr>
                <w:bCs/>
                <w:i/>
                <w:color w:val="7F7F7F" w:themeColor="text1" w:themeTint="80"/>
                <w:sz w:val="20"/>
                <w:szCs w:val="20"/>
              </w:rPr>
              <w:t>el</w:t>
            </w:r>
            <w:r w:rsidRPr="004718AF">
              <w:rPr>
                <w:bCs/>
                <w:i/>
                <w:color w:val="7F7F7F" w:themeColor="text1" w:themeTint="80"/>
                <w:sz w:val="20"/>
                <w:szCs w:val="20"/>
              </w:rPr>
              <w:t xml:space="preserve"> que estará integrado por personal docente directivo, técnico-pedagógico y docente. </w:t>
            </w:r>
            <w:r w:rsidR="00B610F4" w:rsidRPr="004718AF">
              <w:rPr>
                <w:bCs/>
                <w:i/>
                <w:color w:val="7F7F7F" w:themeColor="text1" w:themeTint="80"/>
                <w:sz w:val="20"/>
                <w:szCs w:val="20"/>
              </w:rPr>
              <w:t>A</w:t>
            </w:r>
            <w:r w:rsidRPr="004718AF">
              <w:rPr>
                <w:bCs/>
                <w:i/>
                <w:color w:val="7F7F7F" w:themeColor="text1" w:themeTint="80"/>
                <w:sz w:val="20"/>
                <w:szCs w:val="20"/>
              </w:rPr>
              <w:t>simismo</w:t>
            </w:r>
            <w:r w:rsidR="00B610F4" w:rsidRPr="004718AF">
              <w:rPr>
                <w:bCs/>
                <w:i/>
                <w:color w:val="7F7F7F" w:themeColor="text1" w:themeTint="80"/>
                <w:sz w:val="20"/>
                <w:szCs w:val="20"/>
              </w:rPr>
              <w:t>,</w:t>
            </w:r>
            <w:r w:rsidRPr="004718AF">
              <w:rPr>
                <w:bCs/>
                <w:i/>
                <w:color w:val="7F7F7F" w:themeColor="text1" w:themeTint="80"/>
                <w:sz w:val="20"/>
                <w:szCs w:val="20"/>
              </w:rPr>
              <w:t xml:space="preserve"> se favorecerá la participación de los asistentes de la educación que desarrollan labores de apoyo a la función docente.</w:t>
            </w:r>
          </w:p>
          <w:p w14:paraId="5AAD06EE" w14:textId="77777777" w:rsidR="00D76A3B" w:rsidRPr="004718AF" w:rsidRDefault="00D76A3B" w:rsidP="00991929">
            <w:pPr>
              <w:spacing w:line="276" w:lineRule="auto"/>
              <w:jc w:val="left"/>
              <w:rPr>
                <w:b/>
                <w:bCs/>
                <w:i/>
                <w:color w:val="7F7F7F" w:themeColor="text1" w:themeTint="80"/>
                <w:sz w:val="20"/>
                <w:szCs w:val="20"/>
              </w:rPr>
            </w:pPr>
          </w:p>
          <w:p w14:paraId="3AEFBD77" w14:textId="7B60861C" w:rsidR="00D76A3B" w:rsidRPr="004718AF" w:rsidRDefault="00D76A3B" w:rsidP="00991929">
            <w:pPr>
              <w:spacing w:line="276" w:lineRule="auto"/>
              <w:jc w:val="left"/>
              <w:rPr>
                <w:b/>
                <w:bCs/>
                <w:i/>
                <w:color w:val="7F7F7F" w:themeColor="text1" w:themeTint="80"/>
                <w:sz w:val="20"/>
                <w:szCs w:val="20"/>
              </w:rPr>
            </w:pPr>
            <w:r w:rsidRPr="004718AF">
              <w:rPr>
                <w:b/>
                <w:bCs/>
                <w:i/>
                <w:color w:val="7F7F7F" w:themeColor="text1" w:themeTint="80"/>
                <w:sz w:val="20"/>
                <w:szCs w:val="20"/>
              </w:rPr>
              <w:t xml:space="preserve">Orientaciones </w:t>
            </w:r>
          </w:p>
          <w:p w14:paraId="1A445261" w14:textId="77777777" w:rsidR="00D76A3B" w:rsidRPr="004718AF" w:rsidRDefault="00D76A3B" w:rsidP="00991929">
            <w:pPr>
              <w:spacing w:line="276" w:lineRule="auto"/>
              <w:jc w:val="left"/>
              <w:rPr>
                <w:bCs/>
                <w:i/>
                <w:color w:val="7F7F7F" w:themeColor="text1" w:themeTint="80"/>
                <w:sz w:val="20"/>
                <w:szCs w:val="20"/>
              </w:rPr>
            </w:pPr>
          </w:p>
          <w:p w14:paraId="4A19060A" w14:textId="48678826" w:rsidR="00D76A3B" w:rsidRPr="004718AF" w:rsidRDefault="00D76A3B" w:rsidP="00991929">
            <w:pPr>
              <w:spacing w:line="276" w:lineRule="auto"/>
              <w:jc w:val="left"/>
              <w:rPr>
                <w:bCs/>
                <w:i/>
                <w:color w:val="7F7F7F" w:themeColor="text1" w:themeTint="80"/>
                <w:sz w:val="20"/>
                <w:szCs w:val="20"/>
              </w:rPr>
            </w:pPr>
            <w:r w:rsidRPr="004718AF">
              <w:rPr>
                <w:bCs/>
                <w:i/>
                <w:color w:val="7F7F7F" w:themeColor="text1" w:themeTint="80"/>
                <w:sz w:val="20"/>
                <w:szCs w:val="20"/>
              </w:rPr>
              <w:t>Los Servicios Locales</w:t>
            </w:r>
            <w:r w:rsidR="00B610F4" w:rsidRPr="004718AF">
              <w:rPr>
                <w:bCs/>
                <w:i/>
                <w:color w:val="7F7F7F" w:themeColor="text1" w:themeTint="80"/>
                <w:sz w:val="20"/>
                <w:szCs w:val="20"/>
              </w:rPr>
              <w:t>, así</w:t>
            </w:r>
            <w:r w:rsidRPr="004718AF">
              <w:rPr>
                <w:bCs/>
                <w:i/>
                <w:color w:val="7F7F7F" w:themeColor="text1" w:themeTint="80"/>
                <w:sz w:val="20"/>
                <w:szCs w:val="20"/>
              </w:rPr>
              <w:t xml:space="preserve"> como los directores de establecimientos</w:t>
            </w:r>
            <w:r w:rsidR="00B610F4" w:rsidRPr="004718AF">
              <w:rPr>
                <w:bCs/>
                <w:i/>
                <w:color w:val="7F7F7F" w:themeColor="text1" w:themeTint="80"/>
                <w:sz w:val="20"/>
                <w:szCs w:val="20"/>
              </w:rPr>
              <w:t>,</w:t>
            </w:r>
            <w:r w:rsidRPr="004718AF">
              <w:rPr>
                <w:bCs/>
                <w:i/>
                <w:color w:val="7F7F7F" w:themeColor="text1" w:themeTint="80"/>
                <w:sz w:val="20"/>
                <w:szCs w:val="20"/>
              </w:rPr>
              <w:t xml:space="preserve"> deberán promover la participación de la comunidad educativa, especialmente a través de los centros de alumnos, centros de padres y apoderados</w:t>
            </w:r>
            <w:r w:rsidR="002A6606" w:rsidRPr="004718AF">
              <w:rPr>
                <w:bCs/>
                <w:i/>
                <w:color w:val="7F7F7F" w:themeColor="text1" w:themeTint="80"/>
                <w:sz w:val="20"/>
                <w:szCs w:val="20"/>
              </w:rPr>
              <w:t>,</w:t>
            </w:r>
            <w:r w:rsidRPr="004718AF">
              <w:rPr>
                <w:bCs/>
                <w:i/>
                <w:color w:val="7F7F7F" w:themeColor="text1" w:themeTint="80"/>
                <w:sz w:val="20"/>
                <w:szCs w:val="20"/>
              </w:rPr>
              <w:t xml:space="preserve"> y de los consejos escolares.</w:t>
            </w:r>
          </w:p>
          <w:p w14:paraId="3D098D51" w14:textId="77777777" w:rsidR="00D76A3B" w:rsidRPr="004718AF" w:rsidRDefault="00D76A3B" w:rsidP="00991929">
            <w:pPr>
              <w:spacing w:line="276" w:lineRule="auto"/>
              <w:jc w:val="left"/>
              <w:rPr>
                <w:bCs/>
                <w:i/>
                <w:color w:val="808080" w:themeColor="background1" w:themeShade="80"/>
                <w:sz w:val="20"/>
                <w:szCs w:val="20"/>
              </w:rPr>
            </w:pPr>
          </w:p>
          <w:p w14:paraId="327F348B" w14:textId="46DEE70E"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r w:rsidRPr="004718AF">
              <w:rPr>
                <w:bCs/>
                <w:i/>
                <w:color w:val="808080" w:themeColor="background1" w:themeShade="80"/>
                <w:sz w:val="20"/>
                <w:szCs w:val="20"/>
              </w:rPr>
              <w:lastRenderedPageBreak/>
              <w:t>En este contexto, en este apartado se deben incluir las disposiciones que regulen la existencia y funcionamiento de distintas instancias de participación en el establecimiento</w:t>
            </w:r>
            <w:r w:rsidR="002A6606" w:rsidRPr="004718AF">
              <w:rPr>
                <w:bCs/>
                <w:i/>
                <w:color w:val="808080" w:themeColor="background1" w:themeShade="80"/>
                <w:sz w:val="20"/>
                <w:szCs w:val="20"/>
              </w:rPr>
              <w:t>,</w:t>
            </w:r>
            <w:r w:rsidRPr="004718AF">
              <w:rPr>
                <w:bCs/>
                <w:i/>
                <w:color w:val="808080" w:themeColor="background1" w:themeShade="80"/>
                <w:sz w:val="20"/>
                <w:szCs w:val="20"/>
              </w:rPr>
              <w:t xml:space="preserve"> a fin de fortalecer la participación democrática y colaborativa de los distintos actores en la convivencia escolar.</w:t>
            </w:r>
          </w:p>
          <w:p w14:paraId="550F8359" w14:textId="77777777"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p>
          <w:p w14:paraId="4F2ED8C7" w14:textId="7052E856"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r w:rsidRPr="004718AF">
              <w:rPr>
                <w:bCs/>
                <w:i/>
                <w:color w:val="808080" w:themeColor="background1" w:themeShade="80"/>
                <w:sz w:val="20"/>
                <w:szCs w:val="20"/>
              </w:rPr>
              <w:t>Las instancias de participación se deben regular</w:t>
            </w:r>
            <w:r w:rsidR="002A6606" w:rsidRPr="004718AF">
              <w:rPr>
                <w:bCs/>
                <w:i/>
                <w:color w:val="808080" w:themeColor="background1" w:themeShade="80"/>
                <w:sz w:val="20"/>
                <w:szCs w:val="20"/>
              </w:rPr>
              <w:t>,</w:t>
            </w:r>
            <w:r w:rsidRPr="004718AF">
              <w:rPr>
                <w:bCs/>
                <w:i/>
                <w:color w:val="808080" w:themeColor="background1" w:themeShade="80"/>
                <w:sz w:val="20"/>
                <w:szCs w:val="20"/>
              </w:rPr>
              <w:t xml:space="preserve"> sea en este apartado o a través de reglamentos propios, de acuerdo a la modalidad y realidad del establecimiento:</w:t>
            </w:r>
          </w:p>
          <w:p w14:paraId="533F3644" w14:textId="77777777"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p>
          <w:p w14:paraId="3B119EBA" w14:textId="77777777" w:rsidR="00D76A3B" w:rsidRPr="004718AF" w:rsidRDefault="00D76A3B" w:rsidP="00CD366C">
            <w:pPr>
              <w:numPr>
                <w:ilvl w:val="0"/>
                <w:numId w:val="14"/>
              </w:numPr>
              <w:shd w:val="clear" w:color="auto" w:fill="FFFFFF" w:themeFill="background1"/>
              <w:spacing w:line="276" w:lineRule="auto"/>
              <w:contextualSpacing/>
              <w:jc w:val="left"/>
              <w:rPr>
                <w:bCs/>
                <w:i/>
                <w:color w:val="808080" w:themeColor="background1" w:themeShade="80"/>
                <w:sz w:val="20"/>
                <w:szCs w:val="20"/>
              </w:rPr>
            </w:pPr>
            <w:r w:rsidRPr="004718AF">
              <w:rPr>
                <w:bCs/>
                <w:i/>
                <w:color w:val="808080" w:themeColor="background1" w:themeShade="80"/>
                <w:sz w:val="20"/>
                <w:szCs w:val="20"/>
              </w:rPr>
              <w:t>Consejo Escolar.</w:t>
            </w:r>
          </w:p>
          <w:p w14:paraId="2E031F1C" w14:textId="77777777" w:rsidR="00D76A3B" w:rsidRPr="004718AF" w:rsidRDefault="00D76A3B" w:rsidP="00CD366C">
            <w:pPr>
              <w:numPr>
                <w:ilvl w:val="0"/>
                <w:numId w:val="14"/>
              </w:numPr>
              <w:shd w:val="clear" w:color="auto" w:fill="FFFFFF" w:themeFill="background1"/>
              <w:spacing w:line="276" w:lineRule="auto"/>
              <w:contextualSpacing/>
              <w:jc w:val="left"/>
              <w:rPr>
                <w:bCs/>
                <w:i/>
                <w:color w:val="808080" w:themeColor="background1" w:themeShade="80"/>
                <w:sz w:val="20"/>
                <w:szCs w:val="20"/>
              </w:rPr>
            </w:pPr>
            <w:r w:rsidRPr="004718AF">
              <w:rPr>
                <w:bCs/>
                <w:i/>
                <w:color w:val="808080" w:themeColor="background1" w:themeShade="80"/>
                <w:sz w:val="20"/>
                <w:szCs w:val="20"/>
              </w:rPr>
              <w:t>Consejo de Profesores.</w:t>
            </w:r>
          </w:p>
          <w:p w14:paraId="48CD5155" w14:textId="77777777" w:rsidR="00D76A3B" w:rsidRPr="004718AF" w:rsidRDefault="00D76A3B" w:rsidP="00CD366C">
            <w:pPr>
              <w:numPr>
                <w:ilvl w:val="0"/>
                <w:numId w:val="14"/>
              </w:numPr>
              <w:shd w:val="clear" w:color="auto" w:fill="FFFFFF" w:themeFill="background1"/>
              <w:spacing w:line="276" w:lineRule="auto"/>
              <w:contextualSpacing/>
              <w:jc w:val="left"/>
              <w:rPr>
                <w:bCs/>
                <w:i/>
                <w:color w:val="808080" w:themeColor="background1" w:themeShade="80"/>
                <w:sz w:val="20"/>
                <w:szCs w:val="20"/>
              </w:rPr>
            </w:pPr>
            <w:r w:rsidRPr="004718AF">
              <w:rPr>
                <w:bCs/>
                <w:i/>
                <w:color w:val="808080" w:themeColor="background1" w:themeShade="80"/>
                <w:sz w:val="20"/>
                <w:szCs w:val="20"/>
              </w:rPr>
              <w:t>Centro de Alumnos.</w:t>
            </w:r>
          </w:p>
          <w:p w14:paraId="07B613C2" w14:textId="77777777" w:rsidR="00D76A3B" w:rsidRPr="004718AF" w:rsidRDefault="00D76A3B" w:rsidP="00CD366C">
            <w:pPr>
              <w:numPr>
                <w:ilvl w:val="0"/>
                <w:numId w:val="14"/>
              </w:numPr>
              <w:shd w:val="clear" w:color="auto" w:fill="FFFFFF" w:themeFill="background1"/>
              <w:spacing w:line="276" w:lineRule="auto"/>
              <w:contextualSpacing/>
              <w:jc w:val="left"/>
              <w:rPr>
                <w:bCs/>
                <w:i/>
                <w:color w:val="808080" w:themeColor="background1" w:themeShade="80"/>
                <w:sz w:val="20"/>
                <w:szCs w:val="20"/>
              </w:rPr>
            </w:pPr>
            <w:r w:rsidRPr="004718AF">
              <w:rPr>
                <w:bCs/>
                <w:i/>
                <w:color w:val="808080" w:themeColor="background1" w:themeShade="80"/>
                <w:sz w:val="20"/>
                <w:szCs w:val="20"/>
              </w:rPr>
              <w:t>Centro de Padres y Apoderados.</w:t>
            </w:r>
          </w:p>
          <w:p w14:paraId="6F209FD6" w14:textId="37A82CCB" w:rsidR="00D76A3B" w:rsidRPr="004718AF" w:rsidRDefault="00D76A3B" w:rsidP="00CD366C">
            <w:pPr>
              <w:numPr>
                <w:ilvl w:val="0"/>
                <w:numId w:val="14"/>
              </w:numPr>
              <w:shd w:val="clear" w:color="auto" w:fill="FFFFFF" w:themeFill="background1"/>
              <w:spacing w:line="276" w:lineRule="auto"/>
              <w:contextualSpacing/>
              <w:jc w:val="left"/>
              <w:rPr>
                <w:bCs/>
                <w:i/>
                <w:color w:val="808080" w:themeColor="background1" w:themeShade="80"/>
                <w:sz w:val="20"/>
                <w:szCs w:val="20"/>
              </w:rPr>
            </w:pPr>
            <w:r w:rsidRPr="004718AF">
              <w:rPr>
                <w:bCs/>
                <w:i/>
                <w:color w:val="808080" w:themeColor="background1" w:themeShade="80"/>
                <w:sz w:val="20"/>
                <w:szCs w:val="20"/>
              </w:rPr>
              <w:t>Comité de Seguridad Escolar</w:t>
            </w:r>
            <w:r w:rsidR="002A6606" w:rsidRPr="004718AF">
              <w:rPr>
                <w:bCs/>
                <w:i/>
                <w:color w:val="808080" w:themeColor="background1" w:themeShade="80"/>
                <w:sz w:val="20"/>
                <w:szCs w:val="20"/>
              </w:rPr>
              <w:t>.</w:t>
            </w:r>
          </w:p>
          <w:p w14:paraId="51A0D4F2" w14:textId="77777777" w:rsidR="00D76A3B" w:rsidRPr="004718AF" w:rsidRDefault="00D76A3B" w:rsidP="00CD366C">
            <w:pPr>
              <w:numPr>
                <w:ilvl w:val="0"/>
                <w:numId w:val="14"/>
              </w:numPr>
              <w:shd w:val="clear" w:color="auto" w:fill="FFFFFF" w:themeFill="background1"/>
              <w:spacing w:line="276" w:lineRule="auto"/>
              <w:contextualSpacing/>
              <w:jc w:val="left"/>
              <w:rPr>
                <w:bCs/>
                <w:i/>
                <w:color w:val="808080" w:themeColor="background1" w:themeShade="80"/>
                <w:sz w:val="20"/>
                <w:szCs w:val="20"/>
              </w:rPr>
            </w:pPr>
            <w:r w:rsidRPr="004718AF">
              <w:rPr>
                <w:bCs/>
                <w:i/>
                <w:color w:val="808080" w:themeColor="background1" w:themeShade="80"/>
                <w:sz w:val="20"/>
                <w:szCs w:val="20"/>
              </w:rPr>
              <w:t>Consejo Local.</w:t>
            </w:r>
          </w:p>
          <w:p w14:paraId="221619AA" w14:textId="77777777" w:rsidR="00D76A3B" w:rsidRPr="004718AF" w:rsidRDefault="00D76A3B" w:rsidP="00991929">
            <w:pPr>
              <w:shd w:val="clear" w:color="auto" w:fill="FFFFFF" w:themeFill="background1"/>
              <w:spacing w:line="276" w:lineRule="auto"/>
              <w:ind w:left="720"/>
              <w:contextualSpacing/>
              <w:jc w:val="left"/>
              <w:rPr>
                <w:bCs/>
                <w:i/>
                <w:color w:val="808080" w:themeColor="background1" w:themeShade="80"/>
                <w:sz w:val="20"/>
                <w:szCs w:val="20"/>
              </w:rPr>
            </w:pPr>
          </w:p>
          <w:p w14:paraId="44E348C1" w14:textId="1F01325F"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r w:rsidRPr="004718AF">
              <w:rPr>
                <w:bCs/>
                <w:i/>
                <w:color w:val="808080" w:themeColor="background1" w:themeShade="80"/>
                <w:sz w:val="20"/>
                <w:szCs w:val="20"/>
              </w:rPr>
              <w:t xml:space="preserve">Asimismo, en este punto se deben describir los mecanismos de reunión y coordinación, entre estas instancias y la </w:t>
            </w:r>
            <w:r w:rsidR="002A6606" w:rsidRPr="004718AF">
              <w:rPr>
                <w:bCs/>
                <w:i/>
                <w:color w:val="808080" w:themeColor="background1" w:themeShade="80"/>
                <w:sz w:val="20"/>
                <w:szCs w:val="20"/>
              </w:rPr>
              <w:t>d</w:t>
            </w:r>
            <w:r w:rsidRPr="004718AF">
              <w:rPr>
                <w:bCs/>
                <w:i/>
                <w:color w:val="808080" w:themeColor="background1" w:themeShade="80"/>
                <w:sz w:val="20"/>
                <w:szCs w:val="20"/>
              </w:rPr>
              <w:t>irección del establecimiento, así como también se debe</w:t>
            </w:r>
            <w:r w:rsidR="002A6606" w:rsidRPr="004718AF">
              <w:rPr>
                <w:bCs/>
                <w:i/>
                <w:color w:val="808080" w:themeColor="background1" w:themeShade="80"/>
                <w:sz w:val="20"/>
                <w:szCs w:val="20"/>
              </w:rPr>
              <w:t>n</w:t>
            </w:r>
            <w:r w:rsidRPr="004718AF">
              <w:rPr>
                <w:bCs/>
                <w:i/>
                <w:color w:val="808080" w:themeColor="background1" w:themeShade="80"/>
                <w:sz w:val="20"/>
                <w:szCs w:val="20"/>
              </w:rPr>
              <w:t xml:space="preserve"> describir los mecanismos de reunión y coordinación entre estos estamentos o instancias de participación. </w:t>
            </w:r>
          </w:p>
          <w:p w14:paraId="5E6ADE37" w14:textId="77777777"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p>
          <w:p w14:paraId="44DBD679" w14:textId="77777777" w:rsidR="00D76A3B" w:rsidRPr="004718AF" w:rsidRDefault="00D76A3B" w:rsidP="00991929">
            <w:pPr>
              <w:shd w:val="clear" w:color="auto" w:fill="FFFFFF" w:themeFill="background1"/>
              <w:spacing w:line="276" w:lineRule="auto"/>
              <w:jc w:val="left"/>
              <w:rPr>
                <w:bCs/>
                <w:i/>
                <w:color w:val="7F7F7F" w:themeColor="text1" w:themeTint="80"/>
                <w:sz w:val="20"/>
                <w:szCs w:val="20"/>
              </w:rPr>
            </w:pPr>
            <w:r w:rsidRPr="004718AF">
              <w:rPr>
                <w:bCs/>
                <w:i/>
                <w:color w:val="7F7F7F" w:themeColor="text1" w:themeTint="80"/>
                <w:sz w:val="20"/>
                <w:szCs w:val="20"/>
              </w:rPr>
              <w:t>Cada establecimiento educacional perteneciente al Sistema de Educación Pública realizará, una vez al año, una jornada de evaluación del Plan de Mejoramiento Educativo y del reglamento interno, convocada por su director, en la que participará la comunidad educativa respectiva y un representante del Servicio Local respectivo.</w:t>
            </w:r>
          </w:p>
          <w:p w14:paraId="40BFA86A" w14:textId="0BF6199E" w:rsidR="00D76A3B" w:rsidRPr="004718AF" w:rsidRDefault="00D76A3B" w:rsidP="00991929">
            <w:pPr>
              <w:shd w:val="clear" w:color="auto" w:fill="FFFFFF" w:themeFill="background1"/>
              <w:spacing w:line="276" w:lineRule="auto"/>
              <w:jc w:val="left"/>
              <w:rPr>
                <w:bCs/>
                <w:i/>
                <w:color w:val="7F7F7F" w:themeColor="text1" w:themeTint="80"/>
                <w:sz w:val="20"/>
                <w:szCs w:val="20"/>
              </w:rPr>
            </w:pPr>
            <w:r w:rsidRPr="004718AF">
              <w:rPr>
                <w:bCs/>
                <w:i/>
                <w:color w:val="7F7F7F" w:themeColor="text1" w:themeTint="80"/>
                <w:sz w:val="20"/>
                <w:szCs w:val="20"/>
              </w:rPr>
              <w:t>Los integrantes de la comunidad educativa organizarán instancias de participación y reflexión cuando sea pertinente.</w:t>
            </w:r>
          </w:p>
          <w:p w14:paraId="13ACB6CA" w14:textId="77777777"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p>
          <w:p w14:paraId="63ED1369" w14:textId="0E045A4D" w:rsidR="00D76A3B" w:rsidRPr="004718AF" w:rsidRDefault="00D76A3B" w:rsidP="00991929">
            <w:pPr>
              <w:shd w:val="clear" w:color="auto" w:fill="FFFFFF" w:themeFill="background1"/>
              <w:spacing w:line="276" w:lineRule="auto"/>
              <w:jc w:val="left"/>
              <w:rPr>
                <w:bCs/>
                <w:i/>
                <w:color w:val="808080" w:themeColor="background1" w:themeShade="80"/>
                <w:sz w:val="20"/>
                <w:szCs w:val="20"/>
              </w:rPr>
            </w:pPr>
            <w:r w:rsidRPr="004718AF">
              <w:rPr>
                <w:bCs/>
                <w:i/>
                <w:color w:val="808080" w:themeColor="background1" w:themeShade="80"/>
                <w:sz w:val="20"/>
                <w:szCs w:val="20"/>
              </w:rPr>
              <w:t>Se sugiere considerar y articularse con el “Plan de Formación Ciudadana del Establecimiento”</w:t>
            </w:r>
            <w:r w:rsidR="00A0470A" w:rsidRPr="004718AF">
              <w:rPr>
                <w:bCs/>
                <w:i/>
                <w:color w:val="808080" w:themeColor="background1" w:themeShade="80"/>
                <w:sz w:val="20"/>
                <w:szCs w:val="20"/>
              </w:rPr>
              <w:t>.</w:t>
            </w:r>
          </w:p>
          <w:p w14:paraId="190E8D8C" w14:textId="77777777" w:rsidR="0035688A" w:rsidRPr="004718AF" w:rsidRDefault="0035688A" w:rsidP="00991929">
            <w:pPr>
              <w:shd w:val="clear" w:color="auto" w:fill="FFFFFF" w:themeFill="background1"/>
              <w:jc w:val="left"/>
              <w:rPr>
                <w:bCs/>
                <w:i/>
                <w:color w:val="2F5496" w:themeColor="accent5" w:themeShade="BF"/>
                <w:sz w:val="20"/>
                <w:szCs w:val="20"/>
              </w:rPr>
            </w:pPr>
          </w:p>
          <w:p w14:paraId="5E58E4A3" w14:textId="77777777" w:rsidR="0070706E" w:rsidRPr="004718AF" w:rsidRDefault="0070706E" w:rsidP="00991929">
            <w:pPr>
              <w:shd w:val="clear" w:color="auto" w:fill="FFFFFF" w:themeFill="background1"/>
              <w:jc w:val="left"/>
              <w:rPr>
                <w:bCs/>
                <w:i/>
                <w:color w:val="2F5496" w:themeColor="accent5" w:themeShade="BF"/>
                <w:sz w:val="20"/>
                <w:szCs w:val="20"/>
              </w:rPr>
            </w:pPr>
          </w:p>
          <w:p w14:paraId="13482493" w14:textId="77777777" w:rsidR="0070706E" w:rsidRPr="004718AF" w:rsidRDefault="0070706E" w:rsidP="00991929">
            <w:pPr>
              <w:shd w:val="clear" w:color="auto" w:fill="FFFFFF" w:themeFill="background1"/>
              <w:jc w:val="left"/>
              <w:rPr>
                <w:bCs/>
                <w:i/>
                <w:color w:val="2F5496" w:themeColor="accent5" w:themeShade="BF"/>
                <w:sz w:val="20"/>
                <w:szCs w:val="20"/>
              </w:rPr>
            </w:pPr>
          </w:p>
          <w:p w14:paraId="51AFC955" w14:textId="77777777" w:rsidR="0070706E" w:rsidRPr="004718AF" w:rsidRDefault="0070706E" w:rsidP="00991929">
            <w:pPr>
              <w:shd w:val="clear" w:color="auto" w:fill="FFFFFF" w:themeFill="background1"/>
              <w:jc w:val="left"/>
              <w:rPr>
                <w:bCs/>
                <w:i/>
                <w:color w:val="2F5496" w:themeColor="accent5" w:themeShade="BF"/>
                <w:sz w:val="20"/>
                <w:szCs w:val="20"/>
              </w:rPr>
            </w:pPr>
          </w:p>
          <w:p w14:paraId="5FCBA8FB" w14:textId="77777777" w:rsidR="0070706E" w:rsidRPr="004718AF" w:rsidRDefault="0070706E" w:rsidP="00991929">
            <w:pPr>
              <w:shd w:val="clear" w:color="auto" w:fill="FFFFFF" w:themeFill="background1"/>
              <w:jc w:val="left"/>
              <w:rPr>
                <w:bCs/>
                <w:i/>
                <w:color w:val="2F5496" w:themeColor="accent5" w:themeShade="BF"/>
                <w:sz w:val="20"/>
                <w:szCs w:val="20"/>
              </w:rPr>
            </w:pPr>
          </w:p>
          <w:p w14:paraId="62490AC6" w14:textId="7A59AFA6" w:rsidR="0070706E" w:rsidRPr="004718AF" w:rsidRDefault="0070706E" w:rsidP="00991929">
            <w:pPr>
              <w:shd w:val="clear" w:color="auto" w:fill="FFFFFF" w:themeFill="background1"/>
              <w:jc w:val="left"/>
              <w:rPr>
                <w:bCs/>
                <w:i/>
                <w:color w:val="2F5496" w:themeColor="accent5" w:themeShade="BF"/>
                <w:sz w:val="20"/>
                <w:szCs w:val="20"/>
              </w:rPr>
            </w:pPr>
          </w:p>
          <w:p w14:paraId="5DB46CFD" w14:textId="6DC5FF26" w:rsidR="005D50E8" w:rsidRPr="004718AF" w:rsidRDefault="005D50E8" w:rsidP="00991929">
            <w:pPr>
              <w:shd w:val="clear" w:color="auto" w:fill="FFFFFF" w:themeFill="background1"/>
              <w:jc w:val="left"/>
              <w:rPr>
                <w:bCs/>
                <w:i/>
                <w:color w:val="2F5496" w:themeColor="accent5" w:themeShade="BF"/>
                <w:sz w:val="20"/>
                <w:szCs w:val="20"/>
              </w:rPr>
            </w:pPr>
          </w:p>
          <w:p w14:paraId="5FDA3B74" w14:textId="77777777" w:rsidR="005D50E8" w:rsidRPr="004718AF" w:rsidRDefault="005D50E8" w:rsidP="00991929">
            <w:pPr>
              <w:shd w:val="clear" w:color="auto" w:fill="FFFFFF" w:themeFill="background1"/>
              <w:jc w:val="left"/>
              <w:rPr>
                <w:bCs/>
                <w:i/>
                <w:color w:val="2F5496" w:themeColor="accent5" w:themeShade="BF"/>
                <w:sz w:val="20"/>
                <w:szCs w:val="20"/>
              </w:rPr>
            </w:pPr>
          </w:p>
          <w:p w14:paraId="272F461E" w14:textId="77777777" w:rsidR="0070706E" w:rsidRPr="004718AF" w:rsidRDefault="0070706E" w:rsidP="00991929">
            <w:pPr>
              <w:shd w:val="clear" w:color="auto" w:fill="FFFFFF" w:themeFill="background1"/>
              <w:jc w:val="left"/>
              <w:rPr>
                <w:bCs/>
                <w:i/>
                <w:color w:val="2F5496" w:themeColor="accent5" w:themeShade="BF"/>
                <w:sz w:val="20"/>
                <w:szCs w:val="20"/>
              </w:rPr>
            </w:pPr>
          </w:p>
          <w:p w14:paraId="5BA1ADDC" w14:textId="77777777" w:rsidR="0070706E" w:rsidRPr="004718AF" w:rsidRDefault="0070706E" w:rsidP="00991929">
            <w:pPr>
              <w:shd w:val="clear" w:color="auto" w:fill="FFFFFF" w:themeFill="background1"/>
              <w:jc w:val="left"/>
              <w:rPr>
                <w:bCs/>
                <w:i/>
                <w:color w:val="2F5496" w:themeColor="accent5" w:themeShade="BF"/>
                <w:sz w:val="20"/>
                <w:szCs w:val="20"/>
              </w:rPr>
            </w:pPr>
          </w:p>
          <w:p w14:paraId="6497BD44" w14:textId="77777777" w:rsidR="0070706E" w:rsidRPr="004718AF" w:rsidRDefault="0070706E" w:rsidP="00991929">
            <w:pPr>
              <w:shd w:val="clear" w:color="auto" w:fill="FFFFFF" w:themeFill="background1"/>
              <w:jc w:val="left"/>
              <w:rPr>
                <w:bCs/>
                <w:i/>
                <w:color w:val="2F5496" w:themeColor="accent5" w:themeShade="BF"/>
                <w:sz w:val="20"/>
                <w:szCs w:val="20"/>
              </w:rPr>
            </w:pPr>
          </w:p>
          <w:p w14:paraId="2C44CC92" w14:textId="77777777" w:rsidR="0070706E" w:rsidRPr="004718AF" w:rsidRDefault="0070706E" w:rsidP="00991929">
            <w:pPr>
              <w:shd w:val="clear" w:color="auto" w:fill="FFFFFF" w:themeFill="background1"/>
              <w:jc w:val="left"/>
              <w:rPr>
                <w:bCs/>
                <w:i/>
                <w:color w:val="2F5496" w:themeColor="accent5" w:themeShade="BF"/>
                <w:sz w:val="20"/>
                <w:szCs w:val="20"/>
              </w:rPr>
            </w:pPr>
          </w:p>
          <w:p w14:paraId="6668C1F9" w14:textId="77777777" w:rsidR="0035688A" w:rsidRPr="004718AF" w:rsidRDefault="0035688A" w:rsidP="00991929">
            <w:pPr>
              <w:shd w:val="clear" w:color="auto" w:fill="FFFFFF" w:themeFill="background1"/>
              <w:jc w:val="left"/>
              <w:rPr>
                <w:bCs/>
                <w:i/>
                <w:color w:val="2F5496" w:themeColor="accent5" w:themeShade="BF"/>
                <w:sz w:val="20"/>
                <w:szCs w:val="20"/>
              </w:rPr>
            </w:pPr>
          </w:p>
        </w:tc>
      </w:tr>
    </w:tbl>
    <w:p w14:paraId="2CEAF90A" w14:textId="623F2B38" w:rsidR="00C97615" w:rsidRDefault="00B72939" w:rsidP="00991929">
      <w:pPr>
        <w:jc w:val="left"/>
        <w:rPr>
          <w:b/>
          <w:bCs/>
          <w:iCs/>
          <w:color w:val="FFFFFF" w:themeColor="background1"/>
          <w:sz w:val="20"/>
          <w:szCs w:val="20"/>
        </w:rPr>
      </w:pPr>
      <w:r>
        <w:rPr>
          <w:b/>
          <w:bCs/>
          <w:iCs/>
          <w:color w:val="FFFFFF" w:themeColor="background1"/>
          <w:sz w:val="20"/>
          <w:szCs w:val="20"/>
        </w:rPr>
        <w:t>G</w:t>
      </w:r>
    </w:p>
    <w:p w14:paraId="2C69DF22" w14:textId="74A1E261" w:rsidR="00503C4B" w:rsidRDefault="00503C4B" w:rsidP="00991929">
      <w:pPr>
        <w:jc w:val="left"/>
        <w:rPr>
          <w:b/>
          <w:bCs/>
          <w:iCs/>
          <w:color w:val="FFFFFF" w:themeColor="background1"/>
          <w:sz w:val="20"/>
          <w:szCs w:val="20"/>
        </w:rPr>
      </w:pPr>
    </w:p>
    <w:p w14:paraId="0176AAF0" w14:textId="40886ADE" w:rsidR="00503C4B" w:rsidRDefault="00503C4B" w:rsidP="00991929">
      <w:pPr>
        <w:jc w:val="left"/>
        <w:rPr>
          <w:b/>
          <w:bCs/>
          <w:iCs/>
          <w:color w:val="FFFFFF" w:themeColor="background1"/>
          <w:sz w:val="20"/>
          <w:szCs w:val="20"/>
        </w:rPr>
      </w:pPr>
    </w:p>
    <w:p w14:paraId="4C788A89" w14:textId="77777777" w:rsidR="00503C4B" w:rsidRDefault="00503C4B" w:rsidP="00991929">
      <w:pPr>
        <w:jc w:val="left"/>
        <w:rPr>
          <w:b/>
          <w:bCs/>
          <w:iCs/>
          <w:color w:val="FFFFFF" w:themeColor="background1"/>
          <w:sz w:val="20"/>
          <w:szCs w:val="20"/>
        </w:rPr>
      </w:pPr>
    </w:p>
    <w:p w14:paraId="4D60CD6C" w14:textId="77777777" w:rsidR="00A91A03" w:rsidRPr="00B72939" w:rsidRDefault="00A91A03" w:rsidP="00991929">
      <w:pPr>
        <w:jc w:val="left"/>
        <w:rPr>
          <w:b/>
          <w:bCs/>
          <w:iCs/>
          <w:color w:val="FFFFFF" w:themeColor="background1"/>
          <w:sz w:val="20"/>
          <w:szCs w:val="20"/>
        </w:rPr>
      </w:pPr>
    </w:p>
    <w:tbl>
      <w:tblPr>
        <w:tblStyle w:val="Tablaconcuadrcula"/>
        <w:tblW w:w="0" w:type="auto"/>
        <w:tblLook w:val="04A0" w:firstRow="1" w:lastRow="0" w:firstColumn="1" w:lastColumn="0" w:noHBand="0" w:noVBand="1"/>
      </w:tblPr>
      <w:tblGrid>
        <w:gridCol w:w="8778"/>
      </w:tblGrid>
      <w:tr w:rsidR="001D1730" w:rsidRPr="00990D66" w14:paraId="70B33468" w14:textId="77777777" w:rsidTr="001C4D61">
        <w:tc>
          <w:tcPr>
            <w:tcW w:w="8928" w:type="dxa"/>
            <w:shd w:val="clear" w:color="auto" w:fill="2E74B5" w:themeFill="accent1" w:themeFillShade="BF"/>
          </w:tcPr>
          <w:p w14:paraId="15B58B71" w14:textId="000AA150" w:rsidR="001D1730" w:rsidRPr="00990D66" w:rsidRDefault="002C72D8" w:rsidP="00991929">
            <w:pPr>
              <w:jc w:val="left"/>
              <w:rPr>
                <w:b/>
                <w:bCs/>
                <w:color w:val="FFFFFF" w:themeColor="background1"/>
                <w:sz w:val="20"/>
                <w:szCs w:val="20"/>
              </w:rPr>
            </w:pPr>
            <w:r>
              <w:rPr>
                <w:b/>
                <w:bCs/>
                <w:color w:val="FFFFFF" w:themeColor="background1"/>
                <w:sz w:val="20"/>
                <w:szCs w:val="20"/>
              </w:rPr>
              <w:lastRenderedPageBreak/>
              <w:t>XI</w:t>
            </w:r>
            <w:r w:rsidR="001D1730" w:rsidRPr="00990D66">
              <w:rPr>
                <w:b/>
                <w:bCs/>
                <w:color w:val="FFFFFF" w:themeColor="background1"/>
                <w:sz w:val="20"/>
                <w:szCs w:val="20"/>
              </w:rPr>
              <w:t>. APROBACIÓN, MODIFICACIONES, ACTUALIZACIÓN Y DIFUSIÓN DEL REGLAMENTO INTERNO.</w:t>
            </w:r>
          </w:p>
        </w:tc>
      </w:tr>
      <w:tr w:rsidR="001D1730" w:rsidRPr="00990D66" w14:paraId="4643C778" w14:textId="77777777" w:rsidTr="0053114F">
        <w:tc>
          <w:tcPr>
            <w:tcW w:w="8928" w:type="dxa"/>
            <w:shd w:val="clear" w:color="auto" w:fill="DEEAF6" w:themeFill="accent1" w:themeFillTint="33"/>
          </w:tcPr>
          <w:p w14:paraId="25EE6920" w14:textId="77777777" w:rsidR="001D1730" w:rsidRPr="00926572" w:rsidRDefault="001D1730" w:rsidP="00CD366C">
            <w:pPr>
              <w:pStyle w:val="Prrafodelista"/>
              <w:numPr>
                <w:ilvl w:val="0"/>
                <w:numId w:val="15"/>
              </w:numPr>
              <w:jc w:val="left"/>
              <w:rPr>
                <w:b/>
                <w:bCs/>
                <w:color w:val="002060"/>
                <w:sz w:val="20"/>
                <w:szCs w:val="20"/>
              </w:rPr>
            </w:pPr>
            <w:r w:rsidRPr="00926572">
              <w:rPr>
                <w:b/>
                <w:bCs/>
                <w:color w:val="002060"/>
                <w:sz w:val="20"/>
                <w:szCs w:val="20"/>
              </w:rPr>
              <w:t>De la aprobación, modificación y actualización del RIE.</w:t>
            </w:r>
          </w:p>
        </w:tc>
      </w:tr>
      <w:tr w:rsidR="001D1730" w:rsidRPr="00990D66" w14:paraId="31924CAC" w14:textId="77777777" w:rsidTr="0053114F">
        <w:tc>
          <w:tcPr>
            <w:tcW w:w="8928" w:type="dxa"/>
          </w:tcPr>
          <w:p w14:paraId="31480E14" w14:textId="77777777" w:rsidR="00C97615" w:rsidRDefault="00C97615" w:rsidP="00991929">
            <w:pPr>
              <w:jc w:val="left"/>
              <w:rPr>
                <w:b/>
                <w:bCs/>
                <w:i/>
                <w:color w:val="808080" w:themeColor="background1" w:themeShade="80"/>
                <w:sz w:val="20"/>
                <w:szCs w:val="20"/>
              </w:rPr>
            </w:pPr>
          </w:p>
          <w:p w14:paraId="7B09056B" w14:textId="77777777" w:rsidR="00A0470A" w:rsidRPr="004718AF" w:rsidRDefault="001D1730" w:rsidP="00DE1574">
            <w:pPr>
              <w:rPr>
                <w:bCs/>
                <w:i/>
                <w:color w:val="808080" w:themeColor="background1" w:themeShade="80"/>
                <w:sz w:val="20"/>
                <w:szCs w:val="20"/>
              </w:rPr>
            </w:pPr>
            <w:r w:rsidRPr="004718AF">
              <w:rPr>
                <w:b/>
                <w:bCs/>
                <w:i/>
                <w:color w:val="808080" w:themeColor="background1" w:themeShade="80"/>
                <w:sz w:val="20"/>
                <w:szCs w:val="20"/>
              </w:rPr>
              <w:t>Orientaciones</w:t>
            </w:r>
            <w:r w:rsidRPr="004718AF">
              <w:rPr>
                <w:bCs/>
                <w:i/>
                <w:color w:val="808080" w:themeColor="background1" w:themeShade="80"/>
                <w:sz w:val="20"/>
                <w:szCs w:val="20"/>
              </w:rPr>
              <w:t xml:space="preserve"> </w:t>
            </w:r>
          </w:p>
          <w:p w14:paraId="0D2CABC2" w14:textId="637D297A" w:rsidR="00DE1574" w:rsidRPr="004718AF" w:rsidRDefault="00DE1574" w:rsidP="00DE1574">
            <w:pPr>
              <w:rPr>
                <w:bCs/>
                <w:i/>
                <w:iCs/>
                <w:color w:val="808080" w:themeColor="background1" w:themeShade="80"/>
                <w:sz w:val="20"/>
                <w:szCs w:val="20"/>
              </w:rPr>
            </w:pPr>
            <w:r w:rsidRPr="004718AF">
              <w:rPr>
                <w:bCs/>
                <w:i/>
                <w:iCs/>
                <w:color w:val="808080" w:themeColor="background1" w:themeShade="80"/>
                <w:sz w:val="20"/>
                <w:szCs w:val="20"/>
              </w:rPr>
              <w:t>Considere que la elaboración y actualización del RIE debe ser producto de una instancia de participación entre los distintos miembros de la comunidad escolar, debiendo contar</w:t>
            </w:r>
            <w:r w:rsidR="00A0470A" w:rsidRPr="004718AF">
              <w:rPr>
                <w:bCs/>
                <w:i/>
                <w:iCs/>
                <w:color w:val="808080" w:themeColor="background1" w:themeShade="80"/>
                <w:sz w:val="20"/>
                <w:szCs w:val="20"/>
              </w:rPr>
              <w:t>,</w:t>
            </w:r>
            <w:r w:rsidRPr="004718AF">
              <w:rPr>
                <w:bCs/>
                <w:i/>
                <w:iCs/>
                <w:color w:val="808080" w:themeColor="background1" w:themeShade="80"/>
                <w:sz w:val="20"/>
                <w:szCs w:val="20"/>
              </w:rPr>
              <w:t xml:space="preserve"> además</w:t>
            </w:r>
            <w:r w:rsidR="00A0470A" w:rsidRPr="004718AF">
              <w:rPr>
                <w:bCs/>
                <w:i/>
                <w:iCs/>
                <w:color w:val="808080" w:themeColor="background1" w:themeShade="80"/>
                <w:sz w:val="20"/>
                <w:szCs w:val="20"/>
              </w:rPr>
              <w:t>,</w:t>
            </w:r>
            <w:r w:rsidRPr="004718AF">
              <w:rPr>
                <w:bCs/>
                <w:i/>
                <w:iCs/>
                <w:color w:val="808080" w:themeColor="background1" w:themeShade="80"/>
                <w:sz w:val="20"/>
                <w:szCs w:val="20"/>
              </w:rPr>
              <w:t xml:space="preserve"> con la aprobación del </w:t>
            </w:r>
            <w:r w:rsidR="00A0470A" w:rsidRPr="004718AF">
              <w:rPr>
                <w:bCs/>
                <w:i/>
                <w:iCs/>
                <w:color w:val="808080" w:themeColor="background1" w:themeShade="80"/>
                <w:sz w:val="20"/>
                <w:szCs w:val="20"/>
              </w:rPr>
              <w:t>c</w:t>
            </w:r>
            <w:r w:rsidRPr="004718AF">
              <w:rPr>
                <w:bCs/>
                <w:i/>
                <w:iCs/>
                <w:color w:val="808080" w:themeColor="background1" w:themeShade="80"/>
                <w:sz w:val="20"/>
                <w:szCs w:val="20"/>
              </w:rPr>
              <w:t xml:space="preserve">onsejo </w:t>
            </w:r>
            <w:r w:rsidR="00A0470A" w:rsidRPr="004718AF">
              <w:rPr>
                <w:bCs/>
                <w:i/>
                <w:iCs/>
                <w:color w:val="808080" w:themeColor="background1" w:themeShade="80"/>
                <w:sz w:val="20"/>
                <w:szCs w:val="20"/>
              </w:rPr>
              <w:t>e</w:t>
            </w:r>
            <w:r w:rsidRPr="004718AF">
              <w:rPr>
                <w:bCs/>
                <w:i/>
                <w:iCs/>
                <w:color w:val="808080" w:themeColor="background1" w:themeShade="80"/>
                <w:sz w:val="20"/>
                <w:szCs w:val="20"/>
              </w:rPr>
              <w:t xml:space="preserve">scolar, en razón que sus decisiones en esta materia tienen carácter resolutivo, en conformidad al </w:t>
            </w:r>
            <w:r w:rsidR="00A0470A" w:rsidRPr="004718AF">
              <w:rPr>
                <w:bCs/>
                <w:i/>
                <w:iCs/>
                <w:color w:val="808080" w:themeColor="background1" w:themeShade="80"/>
                <w:sz w:val="20"/>
                <w:szCs w:val="20"/>
              </w:rPr>
              <w:t>A</w:t>
            </w:r>
            <w:r w:rsidRPr="004718AF">
              <w:rPr>
                <w:bCs/>
                <w:i/>
                <w:iCs/>
                <w:color w:val="808080" w:themeColor="background1" w:themeShade="80"/>
                <w:sz w:val="20"/>
                <w:szCs w:val="20"/>
              </w:rPr>
              <w:t>rt</w:t>
            </w:r>
            <w:r w:rsidR="00A0470A" w:rsidRPr="004718AF">
              <w:rPr>
                <w:bCs/>
                <w:i/>
                <w:iCs/>
                <w:color w:val="808080" w:themeColor="background1" w:themeShade="80"/>
                <w:sz w:val="20"/>
                <w:szCs w:val="20"/>
              </w:rPr>
              <w:t>.</w:t>
            </w:r>
            <w:r w:rsidRPr="004718AF">
              <w:rPr>
                <w:bCs/>
                <w:i/>
                <w:iCs/>
                <w:color w:val="808080" w:themeColor="background1" w:themeShade="80"/>
                <w:sz w:val="20"/>
                <w:szCs w:val="20"/>
              </w:rPr>
              <w:t xml:space="preserve"> 13 de la </w:t>
            </w:r>
            <w:r w:rsidR="00A0470A" w:rsidRPr="004718AF">
              <w:rPr>
                <w:bCs/>
                <w:i/>
                <w:iCs/>
                <w:color w:val="808080" w:themeColor="background1" w:themeShade="80"/>
                <w:sz w:val="20"/>
                <w:szCs w:val="20"/>
              </w:rPr>
              <w:t>L</w:t>
            </w:r>
            <w:r w:rsidRPr="004718AF">
              <w:rPr>
                <w:bCs/>
                <w:i/>
                <w:iCs/>
                <w:color w:val="808080" w:themeColor="background1" w:themeShade="80"/>
                <w:sz w:val="20"/>
                <w:szCs w:val="20"/>
              </w:rPr>
              <w:t>ey Nº21.040.</w:t>
            </w:r>
          </w:p>
          <w:p w14:paraId="1BD59FD1" w14:textId="77777777" w:rsidR="0035688A" w:rsidRDefault="0035688A" w:rsidP="00991929">
            <w:pPr>
              <w:jc w:val="left"/>
              <w:rPr>
                <w:bCs/>
                <w:i/>
                <w:color w:val="808080" w:themeColor="background1" w:themeShade="80"/>
                <w:sz w:val="20"/>
                <w:szCs w:val="20"/>
              </w:rPr>
            </w:pPr>
          </w:p>
          <w:p w14:paraId="6D60D416" w14:textId="77777777" w:rsidR="001D1730" w:rsidRPr="00990D66" w:rsidRDefault="001D1730" w:rsidP="00991929">
            <w:pPr>
              <w:jc w:val="left"/>
              <w:rPr>
                <w:bCs/>
                <w:i/>
                <w:color w:val="808080" w:themeColor="background1" w:themeShade="80"/>
                <w:sz w:val="20"/>
                <w:szCs w:val="20"/>
              </w:rPr>
            </w:pPr>
            <w:r w:rsidRPr="00990D66">
              <w:rPr>
                <w:bCs/>
                <w:i/>
                <w:color w:val="808080" w:themeColor="background1" w:themeShade="80"/>
                <w:sz w:val="20"/>
                <w:szCs w:val="20"/>
              </w:rPr>
              <w:t>Lo mismo ocurre con las modificaciones y actualizaciones que se quieren introducir, de manera que es preciso definir un mecanismo o procedimiento que regule la forma a través de la cual se introducirán las modificaciones y actualizaciones.</w:t>
            </w:r>
          </w:p>
          <w:p w14:paraId="36B554EA" w14:textId="77777777" w:rsidR="001D1730" w:rsidRDefault="001D1730" w:rsidP="00991929">
            <w:pPr>
              <w:jc w:val="left"/>
              <w:rPr>
                <w:bCs/>
                <w:i/>
                <w:color w:val="808080" w:themeColor="background1" w:themeShade="80"/>
                <w:sz w:val="20"/>
                <w:szCs w:val="20"/>
              </w:rPr>
            </w:pPr>
            <w:r w:rsidRPr="00990D66">
              <w:rPr>
                <w:bCs/>
                <w:i/>
                <w:color w:val="808080" w:themeColor="background1" w:themeShade="80"/>
                <w:sz w:val="20"/>
                <w:szCs w:val="20"/>
              </w:rPr>
              <w:t>La actualización del RIE se debe hacer anualmente, a fin de ajustar sus contenidos a la normativa educacional y verificar que quienes se ha definido como responsables de aplicar las acciones contenidas en los protocolos y procedimientos en él contenidos, estén vinculados al establecimiento.</w:t>
            </w:r>
          </w:p>
          <w:p w14:paraId="658777D6" w14:textId="77777777" w:rsidR="0035688A" w:rsidRDefault="0035688A" w:rsidP="00991929">
            <w:pPr>
              <w:jc w:val="left"/>
              <w:rPr>
                <w:bCs/>
                <w:color w:val="808080" w:themeColor="background1" w:themeShade="80"/>
                <w:sz w:val="20"/>
                <w:szCs w:val="20"/>
              </w:rPr>
            </w:pPr>
          </w:p>
          <w:p w14:paraId="190D3CFD" w14:textId="77777777" w:rsidR="0035688A" w:rsidRDefault="0035688A" w:rsidP="00991929">
            <w:pPr>
              <w:jc w:val="left"/>
              <w:rPr>
                <w:bCs/>
                <w:color w:val="808080" w:themeColor="background1" w:themeShade="80"/>
                <w:sz w:val="20"/>
                <w:szCs w:val="20"/>
              </w:rPr>
            </w:pPr>
          </w:p>
          <w:p w14:paraId="2BE96D22" w14:textId="77777777" w:rsidR="0035688A" w:rsidRDefault="0035688A" w:rsidP="00991929">
            <w:pPr>
              <w:jc w:val="left"/>
              <w:rPr>
                <w:bCs/>
                <w:color w:val="808080" w:themeColor="background1" w:themeShade="80"/>
                <w:sz w:val="20"/>
                <w:szCs w:val="20"/>
              </w:rPr>
            </w:pPr>
          </w:p>
          <w:p w14:paraId="350C862C" w14:textId="77777777" w:rsidR="0035688A" w:rsidRDefault="0035688A" w:rsidP="00991929">
            <w:pPr>
              <w:jc w:val="left"/>
              <w:rPr>
                <w:bCs/>
                <w:color w:val="808080" w:themeColor="background1" w:themeShade="80"/>
                <w:sz w:val="20"/>
                <w:szCs w:val="20"/>
              </w:rPr>
            </w:pPr>
          </w:p>
          <w:p w14:paraId="3C841123" w14:textId="77777777" w:rsidR="0035688A" w:rsidRPr="00990D66" w:rsidRDefault="0035688A" w:rsidP="00991929">
            <w:pPr>
              <w:jc w:val="left"/>
              <w:rPr>
                <w:bCs/>
                <w:color w:val="808080" w:themeColor="background1" w:themeShade="80"/>
                <w:sz w:val="20"/>
                <w:szCs w:val="20"/>
              </w:rPr>
            </w:pPr>
          </w:p>
        </w:tc>
      </w:tr>
      <w:tr w:rsidR="001D1730" w:rsidRPr="00990D66" w14:paraId="561A4AFA" w14:textId="77777777" w:rsidTr="0053114F">
        <w:tc>
          <w:tcPr>
            <w:tcW w:w="8928" w:type="dxa"/>
            <w:shd w:val="clear" w:color="auto" w:fill="DEEAF6" w:themeFill="accent1" w:themeFillTint="33"/>
          </w:tcPr>
          <w:p w14:paraId="54943DF9" w14:textId="77777777" w:rsidR="001D1730" w:rsidRPr="00926572" w:rsidRDefault="001D1730" w:rsidP="00CD366C">
            <w:pPr>
              <w:pStyle w:val="Prrafodelista"/>
              <w:numPr>
                <w:ilvl w:val="0"/>
                <w:numId w:val="15"/>
              </w:numPr>
              <w:jc w:val="left"/>
              <w:rPr>
                <w:b/>
                <w:bCs/>
                <w:color w:val="002060"/>
                <w:sz w:val="20"/>
                <w:szCs w:val="20"/>
              </w:rPr>
            </w:pPr>
            <w:r w:rsidRPr="00926572">
              <w:rPr>
                <w:b/>
                <w:bCs/>
                <w:color w:val="002060"/>
                <w:sz w:val="20"/>
                <w:szCs w:val="20"/>
              </w:rPr>
              <w:t>De la difusión.</w:t>
            </w:r>
          </w:p>
        </w:tc>
      </w:tr>
      <w:tr w:rsidR="001D1730" w:rsidRPr="00990D66" w14:paraId="3AC82313" w14:textId="77777777" w:rsidTr="0053114F">
        <w:tc>
          <w:tcPr>
            <w:tcW w:w="8928" w:type="dxa"/>
          </w:tcPr>
          <w:p w14:paraId="49BB4AA3" w14:textId="77777777" w:rsidR="0035688A" w:rsidRDefault="0035688A" w:rsidP="00991929">
            <w:pPr>
              <w:jc w:val="left"/>
              <w:rPr>
                <w:bCs/>
                <w:i/>
                <w:color w:val="808080" w:themeColor="background1" w:themeShade="80"/>
                <w:sz w:val="20"/>
                <w:szCs w:val="20"/>
              </w:rPr>
            </w:pPr>
          </w:p>
          <w:p w14:paraId="312B25AF" w14:textId="30C49863" w:rsidR="001D1730" w:rsidRPr="004718AF" w:rsidRDefault="001D1730" w:rsidP="00991929">
            <w:pPr>
              <w:jc w:val="left"/>
              <w:rPr>
                <w:bCs/>
                <w:i/>
                <w:color w:val="808080" w:themeColor="background1" w:themeShade="80"/>
                <w:sz w:val="20"/>
                <w:szCs w:val="20"/>
              </w:rPr>
            </w:pPr>
            <w:r w:rsidRPr="00F5323E">
              <w:rPr>
                <w:bCs/>
                <w:i/>
                <w:color w:val="808080" w:themeColor="background1" w:themeShade="80"/>
                <w:sz w:val="20"/>
                <w:szCs w:val="20"/>
              </w:rPr>
              <w:t xml:space="preserve">Todas las modificaciones y actualizaciones introducidas en el RIE deben ser conocidas por todos los </w:t>
            </w:r>
            <w:r w:rsidRPr="004718AF">
              <w:rPr>
                <w:bCs/>
                <w:i/>
                <w:color w:val="808080" w:themeColor="background1" w:themeShade="80"/>
                <w:sz w:val="20"/>
                <w:szCs w:val="20"/>
              </w:rPr>
              <w:t xml:space="preserve">miembros de la </w:t>
            </w:r>
            <w:r w:rsidR="00A0470A" w:rsidRPr="004718AF">
              <w:rPr>
                <w:bCs/>
                <w:i/>
                <w:color w:val="808080" w:themeColor="background1" w:themeShade="80"/>
                <w:sz w:val="20"/>
                <w:szCs w:val="20"/>
              </w:rPr>
              <w:t>c</w:t>
            </w:r>
            <w:r w:rsidR="00896298" w:rsidRPr="004718AF">
              <w:rPr>
                <w:bCs/>
                <w:i/>
                <w:color w:val="808080" w:themeColor="background1" w:themeShade="80"/>
                <w:sz w:val="20"/>
                <w:szCs w:val="20"/>
              </w:rPr>
              <w:t>omunidad educativa</w:t>
            </w:r>
            <w:r w:rsidRPr="004718AF">
              <w:rPr>
                <w:bCs/>
                <w:i/>
                <w:color w:val="808080" w:themeColor="background1" w:themeShade="80"/>
                <w:sz w:val="20"/>
                <w:szCs w:val="20"/>
              </w:rPr>
              <w:t>.</w:t>
            </w:r>
          </w:p>
          <w:p w14:paraId="5F517593" w14:textId="0116CF4E" w:rsidR="001D1730" w:rsidRPr="004718AF" w:rsidRDefault="001D1730" w:rsidP="00991929">
            <w:pPr>
              <w:jc w:val="left"/>
              <w:rPr>
                <w:bCs/>
                <w:i/>
                <w:color w:val="808080" w:themeColor="background1" w:themeShade="80"/>
                <w:sz w:val="20"/>
                <w:szCs w:val="20"/>
              </w:rPr>
            </w:pPr>
            <w:r w:rsidRPr="004718AF">
              <w:rPr>
                <w:bCs/>
                <w:i/>
                <w:color w:val="808080" w:themeColor="background1" w:themeShade="80"/>
                <w:sz w:val="20"/>
                <w:szCs w:val="20"/>
              </w:rPr>
              <w:t>Para ello</w:t>
            </w:r>
            <w:r w:rsidR="00A0470A" w:rsidRPr="004718AF">
              <w:rPr>
                <w:bCs/>
                <w:i/>
                <w:color w:val="808080" w:themeColor="background1" w:themeShade="80"/>
                <w:sz w:val="20"/>
                <w:szCs w:val="20"/>
              </w:rPr>
              <w:t>,</w:t>
            </w:r>
            <w:r w:rsidRPr="004718AF">
              <w:rPr>
                <w:bCs/>
                <w:i/>
                <w:color w:val="808080" w:themeColor="background1" w:themeShade="80"/>
                <w:sz w:val="20"/>
                <w:szCs w:val="20"/>
              </w:rPr>
              <w:t xml:space="preserve"> el establecimiento:</w:t>
            </w:r>
          </w:p>
          <w:p w14:paraId="531881C9" w14:textId="79B073C9" w:rsidR="001D1730" w:rsidRPr="004718AF" w:rsidRDefault="001D1730" w:rsidP="00CD366C">
            <w:pPr>
              <w:pStyle w:val="Prrafodelista"/>
              <w:numPr>
                <w:ilvl w:val="0"/>
                <w:numId w:val="16"/>
              </w:numPr>
              <w:jc w:val="left"/>
              <w:rPr>
                <w:bCs/>
                <w:i/>
                <w:color w:val="808080" w:themeColor="background1" w:themeShade="80"/>
                <w:sz w:val="20"/>
                <w:szCs w:val="20"/>
              </w:rPr>
            </w:pPr>
            <w:r w:rsidRPr="004718AF">
              <w:rPr>
                <w:bCs/>
                <w:i/>
                <w:color w:val="808080" w:themeColor="background1" w:themeShade="80"/>
                <w:sz w:val="20"/>
                <w:szCs w:val="20"/>
              </w:rPr>
              <w:t>Publicará el RIE y todos sus anexos en el sitio web del establecimiento, si lo tuviere</w:t>
            </w:r>
            <w:r w:rsidR="00993E7E" w:rsidRPr="004718AF">
              <w:rPr>
                <w:bCs/>
                <w:i/>
                <w:color w:val="808080" w:themeColor="background1" w:themeShade="80"/>
                <w:sz w:val="20"/>
                <w:szCs w:val="20"/>
              </w:rPr>
              <w:t>,</w:t>
            </w:r>
            <w:r w:rsidR="008B04F9" w:rsidRPr="004718AF">
              <w:rPr>
                <w:bCs/>
                <w:i/>
                <w:color w:val="808080" w:themeColor="background1" w:themeShade="80"/>
                <w:sz w:val="20"/>
                <w:szCs w:val="20"/>
              </w:rPr>
              <w:t xml:space="preserve"> o a través de los medios que tenga para la difusión de información.</w:t>
            </w:r>
          </w:p>
          <w:p w14:paraId="6E37DFBF" w14:textId="0156E2A1" w:rsidR="001D1730" w:rsidRPr="004718AF" w:rsidRDefault="001D1730" w:rsidP="00CD366C">
            <w:pPr>
              <w:pStyle w:val="Prrafodelista"/>
              <w:numPr>
                <w:ilvl w:val="0"/>
                <w:numId w:val="16"/>
              </w:numPr>
              <w:jc w:val="left"/>
              <w:rPr>
                <w:bCs/>
                <w:i/>
                <w:color w:val="808080" w:themeColor="background1" w:themeShade="80"/>
                <w:sz w:val="20"/>
                <w:szCs w:val="20"/>
              </w:rPr>
            </w:pPr>
            <w:r w:rsidRPr="004718AF">
              <w:rPr>
                <w:bCs/>
                <w:i/>
                <w:color w:val="808080" w:themeColor="background1" w:themeShade="80"/>
                <w:sz w:val="20"/>
                <w:szCs w:val="20"/>
              </w:rPr>
              <w:t>Mantendrá una copia del RIE y todos sus anexos en el local escolar, a fin de que esté a disposición de cualquier miembro de la comunidad educativa y de la fiscalización de la Superintendencia de Educación. Esta copia debe identificar el año académico en curso y el establecimiento al cual pertenece, por medio del logo, nombre o cualquier otro medio.</w:t>
            </w:r>
          </w:p>
          <w:p w14:paraId="708F9985" w14:textId="77777777" w:rsidR="001D1730" w:rsidRPr="004718AF" w:rsidRDefault="001D1730" w:rsidP="00CD366C">
            <w:pPr>
              <w:pStyle w:val="Prrafodelista"/>
              <w:numPr>
                <w:ilvl w:val="0"/>
                <w:numId w:val="16"/>
              </w:numPr>
              <w:jc w:val="left"/>
              <w:rPr>
                <w:bCs/>
                <w:i/>
                <w:color w:val="808080" w:themeColor="background1" w:themeShade="80"/>
                <w:sz w:val="20"/>
                <w:szCs w:val="20"/>
              </w:rPr>
            </w:pPr>
            <w:r w:rsidRPr="004718AF">
              <w:rPr>
                <w:bCs/>
                <w:i/>
                <w:color w:val="808080" w:themeColor="background1" w:themeShade="80"/>
                <w:sz w:val="20"/>
                <w:szCs w:val="20"/>
              </w:rPr>
              <w:t>Entregará copia del RIE y todos sus anexos a todos los padres y apoderados al momento de la matrícula, dejándose constancia escrita de ello. De igual forma procederá frente a una modificación o actualización del RIE.</w:t>
            </w:r>
          </w:p>
          <w:p w14:paraId="50017C53" w14:textId="7DAEAE68" w:rsidR="001D1730" w:rsidRPr="004718AF" w:rsidRDefault="001D1730" w:rsidP="00CD366C">
            <w:pPr>
              <w:pStyle w:val="Prrafodelista"/>
              <w:numPr>
                <w:ilvl w:val="0"/>
                <w:numId w:val="16"/>
              </w:numPr>
              <w:jc w:val="left"/>
              <w:rPr>
                <w:bCs/>
                <w:i/>
                <w:color w:val="7F7F7F" w:themeColor="text1" w:themeTint="80"/>
                <w:sz w:val="20"/>
                <w:szCs w:val="20"/>
              </w:rPr>
            </w:pPr>
            <w:r w:rsidRPr="004718AF">
              <w:rPr>
                <w:bCs/>
                <w:i/>
                <w:color w:val="808080" w:themeColor="background1" w:themeShade="80"/>
                <w:sz w:val="20"/>
                <w:szCs w:val="20"/>
              </w:rPr>
              <w:t>El RIE y todos sus anexos debe</w:t>
            </w:r>
            <w:r w:rsidR="00A0470A" w:rsidRPr="004718AF">
              <w:rPr>
                <w:bCs/>
                <w:i/>
                <w:color w:val="808080" w:themeColor="background1" w:themeShade="80"/>
                <w:sz w:val="20"/>
                <w:szCs w:val="20"/>
              </w:rPr>
              <w:t>n</w:t>
            </w:r>
            <w:r w:rsidRPr="004718AF">
              <w:rPr>
                <w:bCs/>
                <w:i/>
                <w:color w:val="808080" w:themeColor="background1" w:themeShade="80"/>
                <w:sz w:val="20"/>
                <w:szCs w:val="20"/>
              </w:rPr>
              <w:t xml:space="preserve"> ser subido</w:t>
            </w:r>
            <w:r w:rsidR="00A0470A" w:rsidRPr="004718AF">
              <w:rPr>
                <w:bCs/>
                <w:i/>
                <w:color w:val="808080" w:themeColor="background1" w:themeShade="80"/>
                <w:sz w:val="20"/>
                <w:szCs w:val="20"/>
              </w:rPr>
              <w:t>s</w:t>
            </w:r>
            <w:r w:rsidRPr="004718AF">
              <w:rPr>
                <w:bCs/>
                <w:i/>
                <w:color w:val="808080" w:themeColor="background1" w:themeShade="80"/>
                <w:sz w:val="20"/>
                <w:szCs w:val="20"/>
              </w:rPr>
              <w:t xml:space="preserve"> a la plataforma SIGE</w:t>
            </w:r>
            <w:r w:rsidR="00D76A3B" w:rsidRPr="004718AF">
              <w:rPr>
                <w:bCs/>
                <w:i/>
                <w:color w:val="808080" w:themeColor="background1" w:themeShade="80"/>
                <w:sz w:val="20"/>
                <w:szCs w:val="20"/>
              </w:rPr>
              <w:t>,</w:t>
            </w:r>
            <w:r w:rsidR="00D76A3B" w:rsidRPr="004718AF">
              <w:rPr>
                <w:bCs/>
                <w:i/>
                <w:color w:val="7F7F7F" w:themeColor="text1" w:themeTint="80"/>
                <w:sz w:val="20"/>
                <w:szCs w:val="20"/>
              </w:rPr>
              <w:t xml:space="preserve"> a fin de que se encuentre</w:t>
            </w:r>
            <w:r w:rsidR="00A0470A" w:rsidRPr="004718AF">
              <w:rPr>
                <w:bCs/>
                <w:i/>
                <w:color w:val="7F7F7F" w:themeColor="text1" w:themeTint="80"/>
                <w:sz w:val="20"/>
                <w:szCs w:val="20"/>
              </w:rPr>
              <w:t>n</w:t>
            </w:r>
            <w:r w:rsidR="00D76A3B" w:rsidRPr="004718AF">
              <w:rPr>
                <w:bCs/>
                <w:i/>
                <w:color w:val="7F7F7F" w:themeColor="text1" w:themeTint="80"/>
                <w:sz w:val="20"/>
                <w:szCs w:val="20"/>
              </w:rPr>
              <w:t xml:space="preserve"> a disposición también en la página </w:t>
            </w:r>
            <w:hyperlink r:id="rId23" w:history="1">
              <w:r w:rsidR="00D76A3B" w:rsidRPr="004718AF">
                <w:rPr>
                  <w:rStyle w:val="Hipervnculo"/>
                  <w:bCs/>
                  <w:i/>
                  <w:color w:val="7F7F7F" w:themeColor="text1" w:themeTint="80"/>
                  <w:sz w:val="20"/>
                  <w:szCs w:val="20"/>
                </w:rPr>
                <w:t>www.mime.mineduc.cl</w:t>
              </w:r>
            </w:hyperlink>
            <w:r w:rsidRPr="004718AF">
              <w:rPr>
                <w:bCs/>
                <w:i/>
                <w:color w:val="7F7F7F" w:themeColor="text1" w:themeTint="80"/>
                <w:sz w:val="20"/>
                <w:szCs w:val="20"/>
              </w:rPr>
              <w:t>.</w:t>
            </w:r>
          </w:p>
          <w:p w14:paraId="640B637A" w14:textId="77777777" w:rsidR="00CB6D4F" w:rsidRPr="004718AF" w:rsidRDefault="00CB6D4F" w:rsidP="00991929">
            <w:pPr>
              <w:pStyle w:val="Prrafodelista"/>
              <w:jc w:val="left"/>
              <w:rPr>
                <w:bCs/>
                <w:i/>
                <w:color w:val="808080" w:themeColor="background1" w:themeShade="80"/>
                <w:sz w:val="20"/>
                <w:szCs w:val="20"/>
              </w:rPr>
            </w:pPr>
          </w:p>
          <w:p w14:paraId="23F42BAB" w14:textId="296EF2F3" w:rsidR="001D1730" w:rsidRDefault="001D1730" w:rsidP="00991929">
            <w:pPr>
              <w:jc w:val="left"/>
              <w:rPr>
                <w:bCs/>
                <w:i/>
                <w:color w:val="808080" w:themeColor="background1" w:themeShade="80"/>
                <w:sz w:val="20"/>
                <w:szCs w:val="20"/>
              </w:rPr>
            </w:pPr>
            <w:r w:rsidRPr="004718AF">
              <w:rPr>
                <w:bCs/>
                <w:i/>
                <w:color w:val="808080" w:themeColor="background1" w:themeShade="80"/>
                <w:sz w:val="20"/>
                <w:szCs w:val="20"/>
              </w:rPr>
              <w:t>Las modificaciones y actualizaciones del RIE s</w:t>
            </w:r>
            <w:r w:rsidR="00A0470A" w:rsidRPr="004718AF">
              <w:rPr>
                <w:bCs/>
                <w:i/>
                <w:color w:val="808080" w:themeColor="background1" w:themeShade="80"/>
                <w:sz w:val="20"/>
                <w:szCs w:val="20"/>
              </w:rPr>
              <w:t>o</w:t>
            </w:r>
            <w:r w:rsidRPr="004718AF">
              <w:rPr>
                <w:bCs/>
                <w:i/>
                <w:color w:val="808080" w:themeColor="background1" w:themeShade="80"/>
                <w:sz w:val="20"/>
                <w:szCs w:val="20"/>
              </w:rPr>
              <w:t>lo comenzarán a regir una vez que se haya publicado y realizado la difusión establecida en este título.</w:t>
            </w:r>
            <w:r w:rsidRPr="00F5323E">
              <w:rPr>
                <w:bCs/>
                <w:i/>
                <w:color w:val="808080" w:themeColor="background1" w:themeShade="80"/>
                <w:sz w:val="20"/>
                <w:szCs w:val="20"/>
              </w:rPr>
              <w:t xml:space="preserve"> </w:t>
            </w:r>
          </w:p>
          <w:p w14:paraId="693C0B9F" w14:textId="77777777" w:rsidR="0035688A" w:rsidRDefault="0035688A" w:rsidP="00991929">
            <w:pPr>
              <w:jc w:val="left"/>
              <w:rPr>
                <w:bCs/>
                <w:i/>
                <w:color w:val="808080" w:themeColor="background1" w:themeShade="80"/>
                <w:sz w:val="20"/>
                <w:szCs w:val="20"/>
              </w:rPr>
            </w:pPr>
          </w:p>
          <w:p w14:paraId="3F96BE0F" w14:textId="77777777" w:rsidR="0035688A" w:rsidRDefault="0035688A" w:rsidP="00991929">
            <w:pPr>
              <w:jc w:val="left"/>
              <w:rPr>
                <w:bCs/>
                <w:i/>
                <w:color w:val="808080" w:themeColor="background1" w:themeShade="80"/>
                <w:sz w:val="20"/>
                <w:szCs w:val="20"/>
              </w:rPr>
            </w:pPr>
          </w:p>
          <w:p w14:paraId="1506237D" w14:textId="77777777" w:rsidR="0035688A" w:rsidRDefault="0035688A" w:rsidP="00991929">
            <w:pPr>
              <w:jc w:val="left"/>
              <w:rPr>
                <w:bCs/>
                <w:i/>
                <w:color w:val="808080" w:themeColor="background1" w:themeShade="80"/>
                <w:sz w:val="20"/>
                <w:szCs w:val="20"/>
              </w:rPr>
            </w:pPr>
          </w:p>
          <w:p w14:paraId="37ABE747" w14:textId="5227CBA6" w:rsidR="0035688A" w:rsidRDefault="0035688A" w:rsidP="00991929">
            <w:pPr>
              <w:jc w:val="left"/>
              <w:rPr>
                <w:bCs/>
                <w:i/>
                <w:color w:val="808080" w:themeColor="background1" w:themeShade="80"/>
                <w:sz w:val="20"/>
                <w:szCs w:val="20"/>
              </w:rPr>
            </w:pPr>
          </w:p>
          <w:p w14:paraId="5BBC7878" w14:textId="77777777" w:rsidR="005D50E8" w:rsidRDefault="005D50E8" w:rsidP="00991929">
            <w:pPr>
              <w:jc w:val="left"/>
              <w:rPr>
                <w:bCs/>
                <w:i/>
                <w:color w:val="808080" w:themeColor="background1" w:themeShade="80"/>
                <w:sz w:val="20"/>
                <w:szCs w:val="20"/>
              </w:rPr>
            </w:pPr>
          </w:p>
          <w:p w14:paraId="58D45620" w14:textId="32DB3C60" w:rsidR="0035688A" w:rsidRDefault="0035688A" w:rsidP="00991929">
            <w:pPr>
              <w:jc w:val="left"/>
              <w:rPr>
                <w:bCs/>
                <w:i/>
                <w:color w:val="808080" w:themeColor="background1" w:themeShade="80"/>
                <w:sz w:val="20"/>
                <w:szCs w:val="20"/>
              </w:rPr>
            </w:pPr>
          </w:p>
          <w:p w14:paraId="1FA7FF34" w14:textId="0AF62438" w:rsidR="002C72D8" w:rsidRDefault="002C72D8" w:rsidP="00991929">
            <w:pPr>
              <w:jc w:val="left"/>
              <w:rPr>
                <w:bCs/>
                <w:i/>
                <w:color w:val="808080" w:themeColor="background1" w:themeShade="80"/>
                <w:sz w:val="20"/>
                <w:szCs w:val="20"/>
              </w:rPr>
            </w:pPr>
          </w:p>
          <w:p w14:paraId="1FD81FE8" w14:textId="414CDD86" w:rsidR="002C72D8" w:rsidRDefault="002C72D8" w:rsidP="00991929">
            <w:pPr>
              <w:jc w:val="left"/>
              <w:rPr>
                <w:bCs/>
                <w:i/>
                <w:color w:val="808080" w:themeColor="background1" w:themeShade="80"/>
                <w:sz w:val="20"/>
                <w:szCs w:val="20"/>
              </w:rPr>
            </w:pPr>
          </w:p>
          <w:p w14:paraId="3CDB3A24" w14:textId="77777777" w:rsidR="002C72D8" w:rsidRDefault="002C72D8" w:rsidP="00991929">
            <w:pPr>
              <w:jc w:val="left"/>
              <w:rPr>
                <w:bCs/>
                <w:i/>
                <w:color w:val="808080" w:themeColor="background1" w:themeShade="80"/>
                <w:sz w:val="20"/>
                <w:szCs w:val="20"/>
              </w:rPr>
            </w:pPr>
          </w:p>
          <w:p w14:paraId="64F8E077" w14:textId="77777777" w:rsidR="0035688A" w:rsidRPr="00F5323E" w:rsidRDefault="0035688A" w:rsidP="00991929">
            <w:pPr>
              <w:jc w:val="left"/>
              <w:rPr>
                <w:bCs/>
                <w:i/>
                <w:color w:val="808080" w:themeColor="background1" w:themeShade="80"/>
                <w:sz w:val="20"/>
                <w:szCs w:val="20"/>
              </w:rPr>
            </w:pPr>
          </w:p>
        </w:tc>
      </w:tr>
    </w:tbl>
    <w:p w14:paraId="2AF674AF" w14:textId="77777777" w:rsidR="001D1730" w:rsidRDefault="001D1730" w:rsidP="00991929">
      <w:pPr>
        <w:jc w:val="left"/>
        <w:rPr>
          <w:rFonts w:cstheme="minorHAnsi"/>
          <w:b/>
          <w:color w:val="auto"/>
          <w:sz w:val="20"/>
          <w:szCs w:val="20"/>
        </w:rPr>
      </w:pPr>
    </w:p>
    <w:tbl>
      <w:tblPr>
        <w:tblStyle w:val="Tablaconcuadrcula"/>
        <w:tblW w:w="8897" w:type="dxa"/>
        <w:tblLook w:val="04A0" w:firstRow="1" w:lastRow="0" w:firstColumn="1" w:lastColumn="0" w:noHBand="0" w:noVBand="1"/>
      </w:tblPr>
      <w:tblGrid>
        <w:gridCol w:w="8897"/>
      </w:tblGrid>
      <w:tr w:rsidR="001D1730" w:rsidRPr="00990D66" w14:paraId="79E62621" w14:textId="77777777" w:rsidTr="001C4D61">
        <w:trPr>
          <w:trHeight w:val="93"/>
        </w:trPr>
        <w:tc>
          <w:tcPr>
            <w:tcW w:w="8897" w:type="dxa"/>
            <w:shd w:val="clear" w:color="auto" w:fill="2E74B5" w:themeFill="accent1" w:themeFillShade="BF"/>
          </w:tcPr>
          <w:p w14:paraId="0686E8D8" w14:textId="206B0E46" w:rsidR="001D1730" w:rsidRPr="004718AF" w:rsidRDefault="002C72D8" w:rsidP="00991929">
            <w:pPr>
              <w:pStyle w:val="Prrafodelista"/>
              <w:ind w:left="0"/>
              <w:jc w:val="left"/>
              <w:rPr>
                <w:b/>
                <w:bCs/>
                <w:color w:val="FFFFFF" w:themeColor="background1"/>
                <w:sz w:val="20"/>
                <w:szCs w:val="20"/>
              </w:rPr>
            </w:pPr>
            <w:bookmarkStart w:id="9" w:name="_Hlk53860104"/>
            <w:r w:rsidRPr="004718AF">
              <w:rPr>
                <w:b/>
                <w:bCs/>
                <w:color w:val="FFFFFF" w:themeColor="background1"/>
                <w:sz w:val="20"/>
                <w:szCs w:val="20"/>
              </w:rPr>
              <w:t>XII</w:t>
            </w:r>
            <w:r w:rsidR="001D1730" w:rsidRPr="004718AF">
              <w:rPr>
                <w:b/>
                <w:bCs/>
                <w:color w:val="FFFFFF" w:themeColor="background1"/>
                <w:sz w:val="20"/>
                <w:szCs w:val="20"/>
              </w:rPr>
              <w:t>. ANEXOS PROTOCOLOS DE ACTUACIÓN</w:t>
            </w:r>
            <w:r w:rsidR="00A0470A" w:rsidRPr="004718AF">
              <w:rPr>
                <w:b/>
                <w:bCs/>
                <w:color w:val="FFFFFF" w:themeColor="background1"/>
                <w:sz w:val="20"/>
                <w:szCs w:val="20"/>
              </w:rPr>
              <w:t>.</w:t>
            </w:r>
          </w:p>
          <w:p w14:paraId="009F49FD" w14:textId="77777777" w:rsidR="00451D33" w:rsidRPr="004718AF" w:rsidRDefault="00451D33" w:rsidP="00991929">
            <w:pPr>
              <w:pStyle w:val="Prrafodelista"/>
              <w:ind w:left="0"/>
              <w:jc w:val="left"/>
              <w:rPr>
                <w:b/>
                <w:bCs/>
                <w:color w:val="FFFFFF" w:themeColor="background1"/>
                <w:sz w:val="20"/>
                <w:szCs w:val="20"/>
              </w:rPr>
            </w:pPr>
          </w:p>
        </w:tc>
      </w:tr>
      <w:tr w:rsidR="001D1730" w:rsidRPr="00926572" w14:paraId="13865DAE" w14:textId="77777777" w:rsidTr="004C52AB">
        <w:tc>
          <w:tcPr>
            <w:tcW w:w="8897" w:type="dxa"/>
            <w:shd w:val="clear" w:color="auto" w:fill="DEEAF6" w:themeFill="accent1" w:themeFillTint="33"/>
          </w:tcPr>
          <w:p w14:paraId="0D51BB2D" w14:textId="77777777" w:rsidR="001D1730" w:rsidRPr="004718AF" w:rsidRDefault="001D1730" w:rsidP="00CD366C">
            <w:pPr>
              <w:pStyle w:val="NormalWeb"/>
              <w:numPr>
                <w:ilvl w:val="0"/>
                <w:numId w:val="58"/>
              </w:numPr>
              <w:rPr>
                <w:b/>
                <w:i/>
                <w:color w:val="002060"/>
                <w:sz w:val="20"/>
                <w:szCs w:val="20"/>
              </w:rPr>
            </w:pPr>
            <w:r w:rsidRPr="004718AF">
              <w:rPr>
                <w:rFonts w:ascii="Verdana" w:hAnsi="Verdana"/>
                <w:b/>
                <w:i/>
                <w:color w:val="002060"/>
                <w:sz w:val="20"/>
                <w:szCs w:val="20"/>
              </w:rPr>
              <w:t xml:space="preserve">Protocolo de </w:t>
            </w:r>
            <w:r w:rsidR="001149AF" w:rsidRPr="004718AF">
              <w:rPr>
                <w:rFonts w:ascii="Verdana" w:hAnsi="Verdana"/>
                <w:b/>
                <w:i/>
                <w:color w:val="002060"/>
                <w:sz w:val="20"/>
                <w:szCs w:val="20"/>
              </w:rPr>
              <w:t>Actuación</w:t>
            </w:r>
            <w:r w:rsidRPr="004718AF">
              <w:rPr>
                <w:rFonts w:ascii="Verdana" w:hAnsi="Verdana"/>
                <w:b/>
                <w:i/>
                <w:color w:val="002060"/>
                <w:sz w:val="20"/>
                <w:szCs w:val="20"/>
              </w:rPr>
              <w:t xml:space="preserve"> frente a la </w:t>
            </w:r>
            <w:r w:rsidR="001149AF" w:rsidRPr="004718AF">
              <w:rPr>
                <w:rFonts w:ascii="Verdana" w:hAnsi="Verdana"/>
                <w:b/>
                <w:i/>
                <w:color w:val="002060"/>
                <w:sz w:val="20"/>
                <w:szCs w:val="20"/>
              </w:rPr>
              <w:t>Detección</w:t>
            </w:r>
            <w:r w:rsidRPr="004718AF">
              <w:rPr>
                <w:rFonts w:ascii="Verdana" w:hAnsi="Verdana"/>
                <w:b/>
                <w:i/>
                <w:color w:val="002060"/>
                <w:sz w:val="20"/>
                <w:szCs w:val="20"/>
              </w:rPr>
              <w:t xml:space="preserve"> de Situaciones de </w:t>
            </w:r>
            <w:r w:rsidR="001149AF" w:rsidRPr="004718AF">
              <w:rPr>
                <w:rFonts w:ascii="Verdana" w:hAnsi="Verdana"/>
                <w:b/>
                <w:i/>
                <w:color w:val="002060"/>
                <w:sz w:val="20"/>
                <w:szCs w:val="20"/>
              </w:rPr>
              <w:t>Vulneración</w:t>
            </w:r>
            <w:r w:rsidRPr="004718AF">
              <w:rPr>
                <w:rFonts w:ascii="Verdana" w:hAnsi="Verdana"/>
                <w:b/>
                <w:i/>
                <w:color w:val="002060"/>
                <w:sz w:val="20"/>
                <w:szCs w:val="20"/>
              </w:rPr>
              <w:t xml:space="preserve"> de Derechos de estudiantes. Anexo 1 Circular Nº 482 SUPEREDUC. </w:t>
            </w:r>
          </w:p>
        </w:tc>
      </w:tr>
      <w:tr w:rsidR="001D1730" w:rsidRPr="00990D66" w14:paraId="02D5665E" w14:textId="77777777" w:rsidTr="004C52AB">
        <w:tc>
          <w:tcPr>
            <w:tcW w:w="8897" w:type="dxa"/>
          </w:tcPr>
          <w:p w14:paraId="24C495C2" w14:textId="4CDAA7CB" w:rsidR="001D1730" w:rsidRPr="004718AF" w:rsidRDefault="001D1730" w:rsidP="00991929">
            <w:pPr>
              <w:jc w:val="left"/>
              <w:rPr>
                <w:bCs/>
                <w:i/>
                <w:color w:val="808080" w:themeColor="background1" w:themeShade="80"/>
                <w:sz w:val="20"/>
                <w:szCs w:val="20"/>
              </w:rPr>
            </w:pPr>
            <w:r w:rsidRPr="004718AF">
              <w:rPr>
                <w:b/>
                <w:bCs/>
                <w:i/>
                <w:color w:val="808080" w:themeColor="background1" w:themeShade="80"/>
                <w:sz w:val="20"/>
                <w:szCs w:val="20"/>
              </w:rPr>
              <w:t>Orientación:</w:t>
            </w:r>
            <w:r w:rsidR="001149AF" w:rsidRPr="004718AF">
              <w:rPr>
                <w:b/>
                <w:bCs/>
                <w:i/>
                <w:color w:val="808080" w:themeColor="background1" w:themeShade="80"/>
                <w:sz w:val="20"/>
                <w:szCs w:val="20"/>
              </w:rPr>
              <w:t xml:space="preserve"> </w:t>
            </w:r>
            <w:r w:rsidRPr="004718AF">
              <w:rPr>
                <w:bCs/>
                <w:i/>
                <w:color w:val="808080" w:themeColor="background1" w:themeShade="80"/>
                <w:sz w:val="20"/>
                <w:szCs w:val="20"/>
              </w:rPr>
              <w:t xml:space="preserve">Se invita para la elaboración </w:t>
            </w:r>
            <w:r w:rsidR="00A0470A" w:rsidRPr="004718AF">
              <w:rPr>
                <w:bCs/>
                <w:i/>
                <w:color w:val="808080" w:themeColor="background1" w:themeShade="80"/>
                <w:sz w:val="20"/>
                <w:szCs w:val="20"/>
              </w:rPr>
              <w:t>este</w:t>
            </w:r>
            <w:r w:rsidRPr="004718AF">
              <w:rPr>
                <w:bCs/>
                <w:i/>
                <w:color w:val="808080" w:themeColor="background1" w:themeShade="80"/>
                <w:sz w:val="20"/>
                <w:szCs w:val="20"/>
              </w:rPr>
              <w:t xml:space="preserve"> instrumento, consultar modelo de Protocolo contenido en </w:t>
            </w:r>
            <w:r w:rsidR="00125F2A" w:rsidRPr="004718AF">
              <w:rPr>
                <w:bCs/>
                <w:i/>
                <w:color w:val="808080" w:themeColor="background1" w:themeShade="80"/>
                <w:sz w:val="20"/>
                <w:szCs w:val="20"/>
              </w:rPr>
              <w:t>el Documento Protocolos de Actuación</w:t>
            </w:r>
            <w:r w:rsidR="00C9218F" w:rsidRPr="004718AF">
              <w:rPr>
                <w:bCs/>
                <w:i/>
                <w:color w:val="808080" w:themeColor="background1" w:themeShade="80"/>
                <w:sz w:val="20"/>
                <w:szCs w:val="20"/>
              </w:rPr>
              <w:t xml:space="preserve"> (DEP)</w:t>
            </w:r>
            <w:r w:rsidR="00A0470A" w:rsidRPr="004718AF">
              <w:rPr>
                <w:bCs/>
                <w:i/>
                <w:color w:val="808080" w:themeColor="background1" w:themeShade="80"/>
                <w:sz w:val="20"/>
                <w:szCs w:val="20"/>
              </w:rPr>
              <w:t>.</w:t>
            </w:r>
          </w:p>
          <w:p w14:paraId="24B1FA23" w14:textId="77777777" w:rsidR="0070706E" w:rsidRPr="004718AF" w:rsidRDefault="0070706E" w:rsidP="00991929">
            <w:pPr>
              <w:jc w:val="left"/>
              <w:rPr>
                <w:bCs/>
                <w:i/>
                <w:color w:val="808080" w:themeColor="background1" w:themeShade="80"/>
                <w:sz w:val="20"/>
                <w:szCs w:val="20"/>
              </w:rPr>
            </w:pPr>
          </w:p>
          <w:p w14:paraId="5AD5CF34" w14:textId="645CEE19" w:rsidR="0070706E" w:rsidRPr="004718AF" w:rsidRDefault="0070706E" w:rsidP="00991929">
            <w:pPr>
              <w:jc w:val="left"/>
              <w:rPr>
                <w:bCs/>
                <w:i/>
                <w:color w:val="808080" w:themeColor="background1" w:themeShade="80"/>
                <w:sz w:val="20"/>
                <w:szCs w:val="20"/>
              </w:rPr>
            </w:pPr>
          </w:p>
          <w:p w14:paraId="5C272B78" w14:textId="65BB7422" w:rsidR="005D50E8" w:rsidRPr="004718AF" w:rsidRDefault="005D50E8" w:rsidP="00991929">
            <w:pPr>
              <w:jc w:val="left"/>
              <w:rPr>
                <w:bCs/>
                <w:i/>
                <w:color w:val="808080" w:themeColor="background1" w:themeShade="80"/>
                <w:sz w:val="20"/>
                <w:szCs w:val="20"/>
              </w:rPr>
            </w:pPr>
          </w:p>
          <w:p w14:paraId="63631883" w14:textId="6BB04376" w:rsidR="005D50E8" w:rsidRPr="004718AF" w:rsidRDefault="005D50E8" w:rsidP="00991929">
            <w:pPr>
              <w:jc w:val="left"/>
              <w:rPr>
                <w:bCs/>
                <w:i/>
                <w:color w:val="808080" w:themeColor="background1" w:themeShade="80"/>
                <w:sz w:val="20"/>
                <w:szCs w:val="20"/>
              </w:rPr>
            </w:pPr>
          </w:p>
          <w:p w14:paraId="6418F8F5" w14:textId="77777777" w:rsidR="005D50E8" w:rsidRPr="004718AF" w:rsidRDefault="005D50E8" w:rsidP="00991929">
            <w:pPr>
              <w:jc w:val="left"/>
              <w:rPr>
                <w:bCs/>
                <w:i/>
                <w:color w:val="808080" w:themeColor="background1" w:themeShade="80"/>
                <w:sz w:val="20"/>
                <w:szCs w:val="20"/>
              </w:rPr>
            </w:pPr>
          </w:p>
          <w:p w14:paraId="577AEA76" w14:textId="77777777" w:rsidR="00E13E64" w:rsidRPr="004718AF" w:rsidRDefault="00E13E64" w:rsidP="00991929">
            <w:pPr>
              <w:jc w:val="left"/>
              <w:rPr>
                <w:bCs/>
                <w:i/>
                <w:color w:val="808080" w:themeColor="background1" w:themeShade="80"/>
                <w:sz w:val="20"/>
                <w:szCs w:val="20"/>
              </w:rPr>
            </w:pPr>
          </w:p>
          <w:p w14:paraId="21819247" w14:textId="77777777" w:rsidR="00E13E64" w:rsidRPr="004718AF" w:rsidRDefault="00E13E64" w:rsidP="00991929">
            <w:pPr>
              <w:jc w:val="left"/>
              <w:rPr>
                <w:bCs/>
                <w:i/>
                <w:color w:val="808080" w:themeColor="background1" w:themeShade="80"/>
                <w:sz w:val="20"/>
                <w:szCs w:val="20"/>
              </w:rPr>
            </w:pPr>
          </w:p>
        </w:tc>
      </w:tr>
      <w:tr w:rsidR="001D1730" w:rsidRPr="00926572" w14:paraId="4E5CFD9E" w14:textId="77777777" w:rsidTr="004C52AB">
        <w:tc>
          <w:tcPr>
            <w:tcW w:w="8897" w:type="dxa"/>
            <w:shd w:val="clear" w:color="auto" w:fill="DEEAF6" w:themeFill="accent1" w:themeFillTint="33"/>
          </w:tcPr>
          <w:p w14:paraId="4FC4DCF2" w14:textId="3312DF3C" w:rsidR="001D1730" w:rsidRPr="00B47770" w:rsidRDefault="001D1730" w:rsidP="00CD366C">
            <w:pPr>
              <w:pStyle w:val="NormalWeb"/>
              <w:numPr>
                <w:ilvl w:val="0"/>
                <w:numId w:val="58"/>
              </w:numPr>
              <w:rPr>
                <w:b/>
                <w:i/>
                <w:sz w:val="20"/>
                <w:szCs w:val="20"/>
              </w:rPr>
            </w:pPr>
            <w:r w:rsidRPr="00C535CB">
              <w:rPr>
                <w:rFonts w:ascii="Verdana" w:hAnsi="Verdana"/>
                <w:b/>
                <w:i/>
                <w:color w:val="002060"/>
                <w:sz w:val="20"/>
                <w:szCs w:val="20"/>
              </w:rPr>
              <w:t xml:space="preserve">Protocolo frente a Agresiones Sexuales y hechos de </w:t>
            </w:r>
            <w:r w:rsidR="001149AF" w:rsidRPr="00C535CB">
              <w:rPr>
                <w:rFonts w:ascii="Verdana" w:hAnsi="Verdana"/>
                <w:b/>
                <w:i/>
                <w:color w:val="002060"/>
                <w:sz w:val="20"/>
                <w:szCs w:val="20"/>
              </w:rPr>
              <w:t>Connotación</w:t>
            </w:r>
            <w:r w:rsidRPr="00C535CB">
              <w:rPr>
                <w:rFonts w:ascii="Verdana" w:hAnsi="Verdana"/>
                <w:b/>
                <w:i/>
                <w:color w:val="002060"/>
                <w:sz w:val="20"/>
                <w:szCs w:val="20"/>
              </w:rPr>
              <w:t xml:space="preserve"> Sexual que atenten contra la integridad de los estudiantes. Anexo 2. Circular N</w:t>
            </w:r>
            <w:r w:rsidR="00A0470A">
              <w:rPr>
                <w:rFonts w:ascii="Verdana" w:hAnsi="Verdana"/>
                <w:b/>
                <w:i/>
                <w:color w:val="002060"/>
                <w:sz w:val="20"/>
                <w:szCs w:val="20"/>
              </w:rPr>
              <w:t xml:space="preserve">º </w:t>
            </w:r>
            <w:r w:rsidRPr="00C535CB">
              <w:rPr>
                <w:rFonts w:ascii="Verdana" w:hAnsi="Verdana"/>
                <w:b/>
                <w:i/>
                <w:color w:val="002060"/>
                <w:sz w:val="20"/>
                <w:szCs w:val="20"/>
              </w:rPr>
              <w:t xml:space="preserve">482, SUPEREDUC. </w:t>
            </w:r>
          </w:p>
        </w:tc>
      </w:tr>
      <w:tr w:rsidR="001D1730" w:rsidRPr="00F5323E" w14:paraId="7C91D0BC" w14:textId="77777777" w:rsidTr="004C52AB">
        <w:tc>
          <w:tcPr>
            <w:tcW w:w="8897" w:type="dxa"/>
            <w:shd w:val="clear" w:color="auto" w:fill="auto"/>
          </w:tcPr>
          <w:p w14:paraId="72CFAA1F" w14:textId="19A90E6F" w:rsidR="00C9218F" w:rsidRDefault="001D1730" w:rsidP="00C9218F">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Protocolo contenido en </w:t>
            </w:r>
            <w:r w:rsidR="00C9218F">
              <w:rPr>
                <w:bCs/>
                <w:i/>
                <w:color w:val="808080" w:themeColor="background1" w:themeShade="80"/>
                <w:sz w:val="20"/>
                <w:szCs w:val="20"/>
              </w:rPr>
              <w:t>el Documento Protocolos de Actuación (DEP)</w:t>
            </w:r>
            <w:r w:rsidR="00A0470A">
              <w:rPr>
                <w:bCs/>
                <w:i/>
                <w:color w:val="808080" w:themeColor="background1" w:themeShade="80"/>
                <w:sz w:val="20"/>
                <w:szCs w:val="20"/>
              </w:rPr>
              <w:t>.</w:t>
            </w:r>
          </w:p>
          <w:p w14:paraId="23BE59D4" w14:textId="77777777" w:rsidR="00C9218F" w:rsidRDefault="00C9218F" w:rsidP="00C9218F">
            <w:pPr>
              <w:jc w:val="left"/>
              <w:rPr>
                <w:bCs/>
                <w:i/>
                <w:color w:val="808080" w:themeColor="background1" w:themeShade="80"/>
                <w:sz w:val="20"/>
                <w:szCs w:val="20"/>
              </w:rPr>
            </w:pPr>
          </w:p>
          <w:p w14:paraId="607A6EBD" w14:textId="2D13A8D8" w:rsidR="001D1730" w:rsidRDefault="001D1730" w:rsidP="00991929">
            <w:pPr>
              <w:jc w:val="left"/>
              <w:rPr>
                <w:bCs/>
                <w:i/>
                <w:color w:val="808080" w:themeColor="background1" w:themeShade="80"/>
                <w:sz w:val="20"/>
                <w:szCs w:val="20"/>
              </w:rPr>
            </w:pPr>
          </w:p>
          <w:p w14:paraId="66413823" w14:textId="6F139677" w:rsidR="005D50E8" w:rsidRDefault="005D50E8" w:rsidP="00991929">
            <w:pPr>
              <w:jc w:val="left"/>
              <w:rPr>
                <w:bCs/>
                <w:i/>
                <w:color w:val="808080" w:themeColor="background1" w:themeShade="80"/>
                <w:sz w:val="20"/>
                <w:szCs w:val="20"/>
              </w:rPr>
            </w:pPr>
          </w:p>
          <w:p w14:paraId="5D8047D1" w14:textId="1D500F0B" w:rsidR="005D50E8" w:rsidRDefault="005D50E8" w:rsidP="00991929">
            <w:pPr>
              <w:jc w:val="left"/>
              <w:rPr>
                <w:bCs/>
                <w:i/>
                <w:color w:val="808080" w:themeColor="background1" w:themeShade="80"/>
                <w:sz w:val="20"/>
                <w:szCs w:val="20"/>
              </w:rPr>
            </w:pPr>
          </w:p>
          <w:p w14:paraId="235DE4FA" w14:textId="77777777" w:rsidR="005D50E8" w:rsidRDefault="005D50E8" w:rsidP="00991929">
            <w:pPr>
              <w:jc w:val="left"/>
              <w:rPr>
                <w:bCs/>
                <w:i/>
                <w:color w:val="808080" w:themeColor="background1" w:themeShade="80"/>
                <w:sz w:val="20"/>
                <w:szCs w:val="20"/>
              </w:rPr>
            </w:pPr>
          </w:p>
          <w:p w14:paraId="53F7286B" w14:textId="77777777" w:rsidR="0070706E" w:rsidRDefault="0070706E" w:rsidP="00991929">
            <w:pPr>
              <w:jc w:val="left"/>
              <w:rPr>
                <w:b/>
                <w:bCs/>
                <w:i/>
                <w:color w:val="808080" w:themeColor="background1" w:themeShade="80"/>
                <w:sz w:val="20"/>
                <w:szCs w:val="20"/>
              </w:rPr>
            </w:pPr>
          </w:p>
          <w:p w14:paraId="4BD66FF4" w14:textId="77777777" w:rsidR="00E13E64" w:rsidRPr="00C535CB" w:rsidRDefault="00E13E64" w:rsidP="00991929">
            <w:pPr>
              <w:jc w:val="left"/>
              <w:rPr>
                <w:b/>
                <w:bCs/>
                <w:i/>
                <w:color w:val="808080" w:themeColor="background1" w:themeShade="80"/>
                <w:sz w:val="20"/>
                <w:szCs w:val="20"/>
              </w:rPr>
            </w:pPr>
          </w:p>
        </w:tc>
      </w:tr>
      <w:tr w:rsidR="001D1730" w:rsidRPr="00F5323E" w14:paraId="379B6F6D" w14:textId="77777777" w:rsidTr="004C52AB">
        <w:tc>
          <w:tcPr>
            <w:tcW w:w="8897" w:type="dxa"/>
            <w:shd w:val="clear" w:color="auto" w:fill="DEEAF6" w:themeFill="accent1" w:themeFillTint="33"/>
          </w:tcPr>
          <w:p w14:paraId="0101A81F" w14:textId="373EC8AD" w:rsidR="001D1730" w:rsidRPr="000E1423" w:rsidRDefault="001D1730" w:rsidP="00CD366C">
            <w:pPr>
              <w:pStyle w:val="Prrafodelista"/>
              <w:numPr>
                <w:ilvl w:val="0"/>
                <w:numId w:val="58"/>
              </w:numPr>
              <w:jc w:val="left"/>
              <w:rPr>
                <w:bCs/>
                <w:i/>
                <w:color w:val="808080" w:themeColor="background1" w:themeShade="80"/>
                <w:sz w:val="20"/>
                <w:szCs w:val="20"/>
              </w:rPr>
            </w:pPr>
            <w:r w:rsidRPr="000E1423">
              <w:rPr>
                <w:b/>
                <w:bCs/>
                <w:i/>
                <w:color w:val="1F3864" w:themeColor="accent5" w:themeShade="80"/>
                <w:sz w:val="20"/>
                <w:szCs w:val="20"/>
              </w:rPr>
              <w:t>Protocolo de Actuac</w:t>
            </w:r>
            <w:r w:rsidRPr="000E1423">
              <w:rPr>
                <w:b/>
                <w:bCs/>
                <w:i/>
                <w:color w:val="1F3864" w:themeColor="accent5" w:themeShade="80"/>
                <w:sz w:val="20"/>
                <w:szCs w:val="20"/>
                <w:shd w:val="clear" w:color="auto" w:fill="DEEAF6" w:themeFill="accent1" w:themeFillTint="33"/>
              </w:rPr>
              <w:t>ión para Abordar Situaciones relacionadas a Drogas y Alcohol en el establecimiento. Anexo 3. Circular N</w:t>
            </w:r>
            <w:r w:rsidR="00A0470A">
              <w:rPr>
                <w:b/>
                <w:bCs/>
                <w:i/>
                <w:color w:val="1F3864" w:themeColor="accent5" w:themeShade="80"/>
                <w:sz w:val="20"/>
                <w:szCs w:val="20"/>
                <w:shd w:val="clear" w:color="auto" w:fill="DEEAF6" w:themeFill="accent1" w:themeFillTint="33"/>
              </w:rPr>
              <w:t xml:space="preserve">º </w:t>
            </w:r>
            <w:r w:rsidRPr="000E1423">
              <w:rPr>
                <w:b/>
                <w:bCs/>
                <w:i/>
                <w:color w:val="1F3864" w:themeColor="accent5" w:themeShade="80"/>
                <w:sz w:val="20"/>
                <w:szCs w:val="20"/>
                <w:shd w:val="clear" w:color="auto" w:fill="DEEAF6" w:themeFill="accent1" w:themeFillTint="33"/>
              </w:rPr>
              <w:t>482, SUPEREDUC.</w:t>
            </w:r>
          </w:p>
        </w:tc>
      </w:tr>
      <w:tr w:rsidR="001D1730" w:rsidRPr="00F5323E" w14:paraId="33748198" w14:textId="77777777" w:rsidTr="004C52AB">
        <w:tc>
          <w:tcPr>
            <w:tcW w:w="8897" w:type="dxa"/>
          </w:tcPr>
          <w:p w14:paraId="2A1914B9" w14:textId="2860EC78" w:rsidR="00C9218F" w:rsidRDefault="001D1730" w:rsidP="00C9218F">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Protocolo contenido en </w:t>
            </w:r>
            <w:r w:rsidR="00C9218F">
              <w:rPr>
                <w:bCs/>
                <w:i/>
                <w:color w:val="808080" w:themeColor="background1" w:themeShade="80"/>
                <w:sz w:val="20"/>
                <w:szCs w:val="20"/>
              </w:rPr>
              <w:t>el Documento Protocolos de Actuación (DEP)</w:t>
            </w:r>
            <w:r w:rsidR="00A0470A">
              <w:rPr>
                <w:bCs/>
                <w:i/>
                <w:color w:val="808080" w:themeColor="background1" w:themeShade="80"/>
                <w:sz w:val="20"/>
                <w:szCs w:val="20"/>
              </w:rPr>
              <w:t>.</w:t>
            </w:r>
          </w:p>
          <w:p w14:paraId="1F3CB3E8" w14:textId="77777777" w:rsidR="00C9218F" w:rsidRDefault="00C9218F" w:rsidP="00C9218F">
            <w:pPr>
              <w:jc w:val="left"/>
              <w:rPr>
                <w:bCs/>
                <w:i/>
                <w:color w:val="808080" w:themeColor="background1" w:themeShade="80"/>
                <w:sz w:val="20"/>
                <w:szCs w:val="20"/>
              </w:rPr>
            </w:pPr>
          </w:p>
          <w:p w14:paraId="3D6142E9" w14:textId="77777777" w:rsidR="0070706E" w:rsidRDefault="0070706E" w:rsidP="00C9218F">
            <w:pPr>
              <w:jc w:val="left"/>
              <w:rPr>
                <w:bCs/>
                <w:i/>
                <w:color w:val="808080" w:themeColor="background1" w:themeShade="80"/>
                <w:sz w:val="20"/>
                <w:szCs w:val="20"/>
              </w:rPr>
            </w:pPr>
          </w:p>
          <w:p w14:paraId="4D698695" w14:textId="64260556" w:rsidR="005D50E8" w:rsidRDefault="005D50E8" w:rsidP="00C9218F">
            <w:pPr>
              <w:jc w:val="left"/>
              <w:rPr>
                <w:bCs/>
                <w:i/>
                <w:color w:val="808080" w:themeColor="background1" w:themeShade="80"/>
                <w:sz w:val="20"/>
                <w:szCs w:val="20"/>
              </w:rPr>
            </w:pPr>
          </w:p>
          <w:p w14:paraId="21A7AF20" w14:textId="38F63445" w:rsidR="005D50E8" w:rsidRDefault="005D50E8" w:rsidP="00C9218F">
            <w:pPr>
              <w:jc w:val="left"/>
              <w:rPr>
                <w:bCs/>
                <w:i/>
                <w:color w:val="808080" w:themeColor="background1" w:themeShade="80"/>
                <w:sz w:val="20"/>
                <w:szCs w:val="20"/>
              </w:rPr>
            </w:pPr>
          </w:p>
          <w:p w14:paraId="58400625" w14:textId="2B38936F" w:rsidR="005D50E8" w:rsidRDefault="005D50E8" w:rsidP="00C9218F">
            <w:pPr>
              <w:jc w:val="left"/>
              <w:rPr>
                <w:bCs/>
                <w:i/>
                <w:color w:val="808080" w:themeColor="background1" w:themeShade="80"/>
                <w:sz w:val="20"/>
                <w:szCs w:val="20"/>
              </w:rPr>
            </w:pPr>
          </w:p>
          <w:p w14:paraId="347CC292" w14:textId="77777777" w:rsidR="005D50E8" w:rsidRDefault="005D50E8" w:rsidP="00C9218F">
            <w:pPr>
              <w:jc w:val="left"/>
              <w:rPr>
                <w:bCs/>
                <w:i/>
                <w:color w:val="808080" w:themeColor="background1" w:themeShade="80"/>
                <w:sz w:val="20"/>
                <w:szCs w:val="20"/>
              </w:rPr>
            </w:pPr>
          </w:p>
          <w:p w14:paraId="6FB5FB3F" w14:textId="5750AF7F" w:rsidR="005D50E8" w:rsidRPr="00F5323E" w:rsidRDefault="005D50E8" w:rsidP="00C9218F">
            <w:pPr>
              <w:jc w:val="left"/>
              <w:rPr>
                <w:bCs/>
                <w:i/>
                <w:color w:val="808080" w:themeColor="background1" w:themeShade="80"/>
                <w:sz w:val="20"/>
                <w:szCs w:val="20"/>
              </w:rPr>
            </w:pPr>
          </w:p>
        </w:tc>
      </w:tr>
      <w:tr w:rsidR="001D1730" w:rsidRPr="00F5323E" w14:paraId="6A888C84" w14:textId="77777777" w:rsidTr="004C52AB">
        <w:tc>
          <w:tcPr>
            <w:tcW w:w="8897" w:type="dxa"/>
            <w:shd w:val="clear" w:color="auto" w:fill="DEEAF6" w:themeFill="accent1" w:themeFillTint="33"/>
          </w:tcPr>
          <w:p w14:paraId="179C8434" w14:textId="5023221D" w:rsidR="001D1730" w:rsidRPr="000E1423" w:rsidRDefault="001D1730" w:rsidP="00CD366C">
            <w:pPr>
              <w:pStyle w:val="Prrafodelista"/>
              <w:numPr>
                <w:ilvl w:val="0"/>
                <w:numId w:val="58"/>
              </w:numPr>
              <w:jc w:val="left"/>
              <w:rPr>
                <w:b/>
                <w:bCs/>
                <w:i/>
                <w:color w:val="1F3864" w:themeColor="accent5" w:themeShade="80"/>
                <w:sz w:val="20"/>
                <w:szCs w:val="20"/>
              </w:rPr>
            </w:pPr>
            <w:r w:rsidRPr="000E1423">
              <w:rPr>
                <w:b/>
                <w:bCs/>
                <w:i/>
                <w:color w:val="1F3864" w:themeColor="accent5" w:themeShade="80"/>
                <w:sz w:val="20"/>
                <w:szCs w:val="20"/>
              </w:rPr>
              <w:t>Protocolo de Accidentes Escolares. Anexo 4. Circular N</w:t>
            </w:r>
            <w:r w:rsidR="00A0470A">
              <w:rPr>
                <w:b/>
                <w:bCs/>
                <w:i/>
                <w:color w:val="1F3864" w:themeColor="accent5" w:themeShade="80"/>
                <w:sz w:val="20"/>
                <w:szCs w:val="20"/>
              </w:rPr>
              <w:t xml:space="preserve">º </w:t>
            </w:r>
            <w:r w:rsidRPr="000E1423">
              <w:rPr>
                <w:b/>
                <w:bCs/>
                <w:i/>
                <w:color w:val="1F3864" w:themeColor="accent5" w:themeShade="80"/>
                <w:sz w:val="20"/>
                <w:szCs w:val="20"/>
              </w:rPr>
              <w:t>482, SUPEREDUC.</w:t>
            </w:r>
          </w:p>
        </w:tc>
      </w:tr>
      <w:tr w:rsidR="001D1730" w:rsidRPr="00F5323E" w14:paraId="7EF8145F" w14:textId="77777777" w:rsidTr="004C52AB">
        <w:tc>
          <w:tcPr>
            <w:tcW w:w="8897" w:type="dxa"/>
          </w:tcPr>
          <w:p w14:paraId="355A74A7" w14:textId="35E0C2C8" w:rsidR="00C9218F" w:rsidRDefault="001D1730" w:rsidP="00C9218F">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Protocolo contenido en </w:t>
            </w:r>
            <w:r w:rsidR="00C9218F">
              <w:rPr>
                <w:bCs/>
                <w:i/>
                <w:color w:val="808080" w:themeColor="background1" w:themeShade="80"/>
                <w:sz w:val="20"/>
                <w:szCs w:val="20"/>
              </w:rPr>
              <w:t>el Documento Protocolos de Actuación (DEP)</w:t>
            </w:r>
            <w:r w:rsidR="00A0470A">
              <w:rPr>
                <w:bCs/>
                <w:i/>
                <w:color w:val="808080" w:themeColor="background1" w:themeShade="80"/>
                <w:sz w:val="20"/>
                <w:szCs w:val="20"/>
              </w:rPr>
              <w:t>.</w:t>
            </w:r>
          </w:p>
          <w:p w14:paraId="6A3A0375" w14:textId="77777777" w:rsidR="00C9218F" w:rsidRDefault="00C9218F" w:rsidP="00C9218F">
            <w:pPr>
              <w:jc w:val="left"/>
              <w:rPr>
                <w:bCs/>
                <w:i/>
                <w:color w:val="808080" w:themeColor="background1" w:themeShade="80"/>
                <w:sz w:val="20"/>
                <w:szCs w:val="20"/>
              </w:rPr>
            </w:pPr>
          </w:p>
          <w:p w14:paraId="138384B0" w14:textId="31412C30" w:rsidR="001D1730" w:rsidRDefault="001D1730" w:rsidP="00991929">
            <w:pPr>
              <w:jc w:val="left"/>
              <w:rPr>
                <w:b/>
                <w:bCs/>
                <w:i/>
                <w:color w:val="808080" w:themeColor="background1" w:themeShade="80"/>
                <w:sz w:val="20"/>
                <w:szCs w:val="20"/>
              </w:rPr>
            </w:pPr>
          </w:p>
          <w:p w14:paraId="2C48FC6A" w14:textId="07083339" w:rsidR="005D50E8" w:rsidRDefault="005D50E8" w:rsidP="00991929">
            <w:pPr>
              <w:jc w:val="left"/>
              <w:rPr>
                <w:b/>
                <w:bCs/>
                <w:i/>
                <w:color w:val="808080" w:themeColor="background1" w:themeShade="80"/>
                <w:sz w:val="20"/>
                <w:szCs w:val="20"/>
              </w:rPr>
            </w:pPr>
          </w:p>
          <w:p w14:paraId="60A1B479" w14:textId="36956A96" w:rsidR="005D50E8" w:rsidRDefault="005D50E8" w:rsidP="00991929">
            <w:pPr>
              <w:jc w:val="left"/>
              <w:rPr>
                <w:b/>
                <w:bCs/>
                <w:i/>
                <w:color w:val="808080" w:themeColor="background1" w:themeShade="80"/>
                <w:sz w:val="20"/>
                <w:szCs w:val="20"/>
              </w:rPr>
            </w:pPr>
          </w:p>
          <w:p w14:paraId="1D26D429" w14:textId="77777777" w:rsidR="005D50E8" w:rsidRDefault="005D50E8" w:rsidP="00991929">
            <w:pPr>
              <w:jc w:val="left"/>
              <w:rPr>
                <w:b/>
                <w:bCs/>
                <w:i/>
                <w:color w:val="808080" w:themeColor="background1" w:themeShade="80"/>
                <w:sz w:val="20"/>
                <w:szCs w:val="20"/>
              </w:rPr>
            </w:pPr>
          </w:p>
          <w:p w14:paraId="37861A85" w14:textId="77777777" w:rsidR="001D1730" w:rsidRDefault="001D1730" w:rsidP="00991929">
            <w:pPr>
              <w:jc w:val="left"/>
              <w:rPr>
                <w:bCs/>
                <w:i/>
                <w:color w:val="808080" w:themeColor="background1" w:themeShade="80"/>
                <w:sz w:val="20"/>
                <w:szCs w:val="20"/>
              </w:rPr>
            </w:pPr>
          </w:p>
          <w:p w14:paraId="2EB43E34" w14:textId="77777777" w:rsidR="00E13E64" w:rsidRDefault="00E13E64" w:rsidP="00991929">
            <w:pPr>
              <w:jc w:val="left"/>
              <w:rPr>
                <w:bCs/>
                <w:i/>
                <w:color w:val="808080" w:themeColor="background1" w:themeShade="80"/>
                <w:sz w:val="20"/>
                <w:szCs w:val="20"/>
              </w:rPr>
            </w:pPr>
          </w:p>
          <w:p w14:paraId="53C31B38" w14:textId="77777777" w:rsidR="0070706E" w:rsidRPr="00F5323E" w:rsidRDefault="0070706E" w:rsidP="00991929">
            <w:pPr>
              <w:jc w:val="left"/>
              <w:rPr>
                <w:bCs/>
                <w:i/>
                <w:color w:val="808080" w:themeColor="background1" w:themeShade="80"/>
                <w:sz w:val="20"/>
                <w:szCs w:val="20"/>
              </w:rPr>
            </w:pPr>
          </w:p>
        </w:tc>
      </w:tr>
      <w:tr w:rsidR="001D1730" w:rsidRPr="00F5323E" w14:paraId="43CB4F6E" w14:textId="77777777" w:rsidTr="004C52AB">
        <w:tc>
          <w:tcPr>
            <w:tcW w:w="8897" w:type="dxa"/>
            <w:shd w:val="clear" w:color="auto" w:fill="DEEAF6" w:themeFill="accent1" w:themeFillTint="33"/>
          </w:tcPr>
          <w:p w14:paraId="0E328956" w14:textId="01D153F0" w:rsidR="001D1730" w:rsidRPr="000E1423" w:rsidRDefault="001149AF" w:rsidP="00CD366C">
            <w:pPr>
              <w:pStyle w:val="Prrafodelista"/>
              <w:numPr>
                <w:ilvl w:val="0"/>
                <w:numId w:val="58"/>
              </w:numPr>
              <w:jc w:val="left"/>
              <w:rPr>
                <w:b/>
                <w:bCs/>
                <w:i/>
                <w:color w:val="808080" w:themeColor="background1" w:themeShade="80"/>
                <w:sz w:val="20"/>
                <w:szCs w:val="20"/>
              </w:rPr>
            </w:pPr>
            <w:r w:rsidRPr="000E1423">
              <w:rPr>
                <w:b/>
                <w:bCs/>
                <w:i/>
                <w:color w:val="1F3864" w:themeColor="accent5" w:themeShade="80"/>
                <w:sz w:val="20"/>
                <w:szCs w:val="20"/>
              </w:rPr>
              <w:lastRenderedPageBreak/>
              <w:t>Protocolo sobre</w:t>
            </w:r>
            <w:r w:rsidR="001D1730" w:rsidRPr="000E1423">
              <w:rPr>
                <w:b/>
                <w:bCs/>
                <w:i/>
                <w:color w:val="1F3864" w:themeColor="accent5" w:themeShade="80"/>
                <w:sz w:val="20"/>
                <w:szCs w:val="20"/>
              </w:rPr>
              <w:t xml:space="preserve"> regulaciones sobre Salidas Pedagógicas y Giras de Estudio. Anexo 5. Circular N</w:t>
            </w:r>
            <w:r w:rsidR="00A0470A">
              <w:rPr>
                <w:b/>
                <w:bCs/>
                <w:i/>
                <w:color w:val="1F3864" w:themeColor="accent5" w:themeShade="80"/>
                <w:sz w:val="20"/>
                <w:szCs w:val="20"/>
              </w:rPr>
              <w:t xml:space="preserve">º </w:t>
            </w:r>
            <w:r w:rsidR="001D1730" w:rsidRPr="000E1423">
              <w:rPr>
                <w:b/>
                <w:bCs/>
                <w:i/>
                <w:color w:val="1F3864" w:themeColor="accent5" w:themeShade="80"/>
                <w:sz w:val="20"/>
                <w:szCs w:val="20"/>
              </w:rPr>
              <w:t>482, SUPEREDUC.</w:t>
            </w:r>
          </w:p>
        </w:tc>
      </w:tr>
      <w:tr w:rsidR="001D1730" w:rsidRPr="00F5323E" w14:paraId="258821B2" w14:textId="77777777" w:rsidTr="004C52AB">
        <w:tc>
          <w:tcPr>
            <w:tcW w:w="8897" w:type="dxa"/>
          </w:tcPr>
          <w:p w14:paraId="5763D00A" w14:textId="1BE1BF37" w:rsidR="00C9218F" w:rsidRDefault="001D1730" w:rsidP="00C9218F">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Protocolo contenido en </w:t>
            </w:r>
            <w:r w:rsidR="00C9218F">
              <w:rPr>
                <w:bCs/>
                <w:i/>
                <w:color w:val="808080" w:themeColor="background1" w:themeShade="80"/>
                <w:sz w:val="20"/>
                <w:szCs w:val="20"/>
              </w:rPr>
              <w:t>el Documento Protocolos de Actuación (DEP)</w:t>
            </w:r>
            <w:r w:rsidR="00A0470A">
              <w:rPr>
                <w:bCs/>
                <w:i/>
                <w:color w:val="808080" w:themeColor="background1" w:themeShade="80"/>
                <w:sz w:val="20"/>
                <w:szCs w:val="20"/>
              </w:rPr>
              <w:t>.</w:t>
            </w:r>
          </w:p>
          <w:p w14:paraId="2B30E308" w14:textId="77777777" w:rsidR="00C9218F" w:rsidRDefault="00C9218F" w:rsidP="00C9218F">
            <w:pPr>
              <w:jc w:val="left"/>
              <w:rPr>
                <w:bCs/>
                <w:i/>
                <w:color w:val="808080" w:themeColor="background1" w:themeShade="80"/>
                <w:sz w:val="20"/>
                <w:szCs w:val="20"/>
              </w:rPr>
            </w:pPr>
          </w:p>
          <w:p w14:paraId="69B308B9" w14:textId="75A5F04C" w:rsidR="001D1730" w:rsidRDefault="001D1730" w:rsidP="00991929">
            <w:pPr>
              <w:jc w:val="left"/>
              <w:rPr>
                <w:b/>
                <w:bCs/>
                <w:i/>
                <w:color w:val="808080" w:themeColor="background1" w:themeShade="80"/>
                <w:sz w:val="20"/>
                <w:szCs w:val="20"/>
              </w:rPr>
            </w:pPr>
          </w:p>
          <w:p w14:paraId="7A0097C8" w14:textId="03CBBD62" w:rsidR="005D50E8" w:rsidRDefault="005D50E8" w:rsidP="00991929">
            <w:pPr>
              <w:jc w:val="left"/>
              <w:rPr>
                <w:b/>
                <w:bCs/>
                <w:i/>
                <w:color w:val="808080" w:themeColor="background1" w:themeShade="80"/>
                <w:sz w:val="20"/>
                <w:szCs w:val="20"/>
              </w:rPr>
            </w:pPr>
          </w:p>
          <w:p w14:paraId="3A2D1778" w14:textId="6EEA1947" w:rsidR="005D50E8" w:rsidRDefault="005D50E8" w:rsidP="00991929">
            <w:pPr>
              <w:jc w:val="left"/>
              <w:rPr>
                <w:b/>
                <w:bCs/>
                <w:i/>
                <w:color w:val="808080" w:themeColor="background1" w:themeShade="80"/>
                <w:sz w:val="20"/>
                <w:szCs w:val="20"/>
              </w:rPr>
            </w:pPr>
          </w:p>
          <w:p w14:paraId="25D8ABF6" w14:textId="77777777" w:rsidR="005D50E8" w:rsidRDefault="005D50E8" w:rsidP="00991929">
            <w:pPr>
              <w:jc w:val="left"/>
              <w:rPr>
                <w:b/>
                <w:bCs/>
                <w:i/>
                <w:color w:val="808080" w:themeColor="background1" w:themeShade="80"/>
                <w:sz w:val="20"/>
                <w:szCs w:val="20"/>
              </w:rPr>
            </w:pPr>
          </w:p>
          <w:p w14:paraId="14629247" w14:textId="77777777" w:rsidR="001D1730" w:rsidRDefault="001D1730" w:rsidP="00991929">
            <w:pPr>
              <w:jc w:val="left"/>
              <w:rPr>
                <w:bCs/>
                <w:i/>
                <w:color w:val="808080" w:themeColor="background1" w:themeShade="80"/>
                <w:sz w:val="20"/>
                <w:szCs w:val="20"/>
              </w:rPr>
            </w:pPr>
          </w:p>
          <w:p w14:paraId="249264F1" w14:textId="77777777" w:rsidR="0070706E" w:rsidRDefault="0070706E" w:rsidP="00991929">
            <w:pPr>
              <w:jc w:val="left"/>
              <w:rPr>
                <w:bCs/>
                <w:i/>
                <w:color w:val="808080" w:themeColor="background1" w:themeShade="80"/>
                <w:sz w:val="20"/>
                <w:szCs w:val="20"/>
              </w:rPr>
            </w:pPr>
          </w:p>
          <w:p w14:paraId="1F373F67" w14:textId="77777777" w:rsidR="00E13E64" w:rsidRPr="00F5323E" w:rsidRDefault="00E13E64" w:rsidP="00991929">
            <w:pPr>
              <w:jc w:val="left"/>
              <w:rPr>
                <w:bCs/>
                <w:i/>
                <w:color w:val="808080" w:themeColor="background1" w:themeShade="80"/>
                <w:sz w:val="20"/>
                <w:szCs w:val="20"/>
              </w:rPr>
            </w:pPr>
          </w:p>
        </w:tc>
      </w:tr>
      <w:tr w:rsidR="001D1730" w:rsidRPr="00F5323E" w14:paraId="68E1B41C" w14:textId="77777777" w:rsidTr="004C52AB">
        <w:trPr>
          <w:trHeight w:val="59"/>
        </w:trPr>
        <w:tc>
          <w:tcPr>
            <w:tcW w:w="8897" w:type="dxa"/>
            <w:shd w:val="clear" w:color="auto" w:fill="DEEAF6" w:themeFill="accent1" w:themeFillTint="33"/>
          </w:tcPr>
          <w:p w14:paraId="728163E1" w14:textId="1EACE9E1" w:rsidR="001D1730" w:rsidRPr="000E1423" w:rsidRDefault="001D1730" w:rsidP="00CD366C">
            <w:pPr>
              <w:pStyle w:val="Prrafodelista"/>
              <w:numPr>
                <w:ilvl w:val="0"/>
                <w:numId w:val="58"/>
              </w:numPr>
              <w:jc w:val="left"/>
              <w:rPr>
                <w:b/>
                <w:bCs/>
                <w:i/>
                <w:color w:val="1F3864" w:themeColor="accent5" w:themeShade="80"/>
                <w:sz w:val="20"/>
                <w:szCs w:val="20"/>
              </w:rPr>
            </w:pPr>
            <w:r w:rsidRPr="000E1423">
              <w:rPr>
                <w:b/>
                <w:bCs/>
                <w:i/>
                <w:color w:val="1F3864" w:themeColor="accent5" w:themeShade="80"/>
                <w:sz w:val="20"/>
                <w:szCs w:val="20"/>
              </w:rPr>
              <w:t>Protocolos de actuación frente a situaciones de Maltrato, Acoso Escolar o Violencia entre miembros de la comunidad educativa. Anexo 6. Circular N</w:t>
            </w:r>
            <w:r w:rsidR="00A0470A">
              <w:rPr>
                <w:b/>
                <w:bCs/>
                <w:i/>
                <w:color w:val="1F3864" w:themeColor="accent5" w:themeShade="80"/>
                <w:sz w:val="20"/>
                <w:szCs w:val="20"/>
              </w:rPr>
              <w:t xml:space="preserve">º </w:t>
            </w:r>
            <w:r w:rsidRPr="000E1423">
              <w:rPr>
                <w:b/>
                <w:bCs/>
                <w:i/>
                <w:color w:val="1F3864" w:themeColor="accent5" w:themeShade="80"/>
                <w:sz w:val="20"/>
                <w:szCs w:val="20"/>
              </w:rPr>
              <w:t>482, SUPEREDUC.</w:t>
            </w:r>
          </w:p>
        </w:tc>
      </w:tr>
      <w:tr w:rsidR="001D1730" w:rsidRPr="00F5323E" w14:paraId="4F21EEA9" w14:textId="77777777" w:rsidTr="004C52AB">
        <w:trPr>
          <w:trHeight w:val="59"/>
        </w:trPr>
        <w:tc>
          <w:tcPr>
            <w:tcW w:w="8897" w:type="dxa"/>
          </w:tcPr>
          <w:p w14:paraId="67974569" w14:textId="7309463F" w:rsidR="00C9218F" w:rsidRDefault="001D1730" w:rsidP="00C9218F">
            <w:pPr>
              <w:jc w:val="left"/>
              <w:rPr>
                <w:bCs/>
                <w:i/>
                <w:color w:val="808080" w:themeColor="background1" w:themeShade="80"/>
                <w:sz w:val="20"/>
                <w:szCs w:val="20"/>
              </w:rPr>
            </w:pPr>
            <w:r w:rsidRPr="00990D66">
              <w:rPr>
                <w:b/>
                <w:bCs/>
                <w:i/>
                <w:color w:val="808080" w:themeColor="background1" w:themeShade="80"/>
                <w:sz w:val="20"/>
                <w:szCs w:val="20"/>
              </w:rPr>
              <w:t>Orientaci</w:t>
            </w:r>
            <w:r>
              <w:rPr>
                <w:b/>
                <w:bCs/>
                <w:i/>
                <w:color w:val="808080" w:themeColor="background1" w:themeShade="80"/>
                <w:sz w:val="20"/>
                <w:szCs w:val="20"/>
              </w:rPr>
              <w:t>ón:</w:t>
            </w:r>
            <w:r w:rsidRPr="00C535CB">
              <w:rPr>
                <w:bCs/>
                <w:i/>
                <w:color w:val="808080" w:themeColor="background1" w:themeShade="80"/>
                <w:sz w:val="20"/>
                <w:szCs w:val="20"/>
              </w:rPr>
              <w:t xml:space="preserve"> Se invita para la elaboración de dicho instrumento, consultar modelo de Protocolo contenido en </w:t>
            </w:r>
            <w:r w:rsidR="00C9218F">
              <w:rPr>
                <w:bCs/>
                <w:i/>
                <w:color w:val="808080" w:themeColor="background1" w:themeShade="80"/>
                <w:sz w:val="20"/>
                <w:szCs w:val="20"/>
              </w:rPr>
              <w:t>el Documento Protocolos de Actuación (DEP)</w:t>
            </w:r>
            <w:r w:rsidR="00A0470A">
              <w:rPr>
                <w:bCs/>
                <w:i/>
                <w:color w:val="808080" w:themeColor="background1" w:themeShade="80"/>
                <w:sz w:val="20"/>
                <w:szCs w:val="20"/>
              </w:rPr>
              <w:t>.</w:t>
            </w:r>
          </w:p>
          <w:p w14:paraId="314EAFD4" w14:textId="77777777" w:rsidR="00C9218F" w:rsidRDefault="00C9218F" w:rsidP="00C9218F">
            <w:pPr>
              <w:jc w:val="left"/>
              <w:rPr>
                <w:bCs/>
                <w:i/>
                <w:color w:val="808080" w:themeColor="background1" w:themeShade="80"/>
                <w:sz w:val="20"/>
                <w:szCs w:val="20"/>
              </w:rPr>
            </w:pPr>
          </w:p>
          <w:p w14:paraId="40F85F8D" w14:textId="0449B6E4" w:rsidR="001D1730" w:rsidRDefault="001D1730" w:rsidP="00991929">
            <w:pPr>
              <w:jc w:val="left"/>
              <w:rPr>
                <w:b/>
                <w:bCs/>
                <w:i/>
                <w:color w:val="1F3864" w:themeColor="accent5" w:themeShade="80"/>
                <w:sz w:val="20"/>
                <w:szCs w:val="20"/>
              </w:rPr>
            </w:pPr>
          </w:p>
          <w:p w14:paraId="1AF9F6FD" w14:textId="0284F732" w:rsidR="005D50E8" w:rsidRDefault="005D50E8" w:rsidP="00991929">
            <w:pPr>
              <w:jc w:val="left"/>
              <w:rPr>
                <w:b/>
                <w:bCs/>
                <w:i/>
                <w:color w:val="1F3864" w:themeColor="accent5" w:themeShade="80"/>
                <w:sz w:val="20"/>
                <w:szCs w:val="20"/>
              </w:rPr>
            </w:pPr>
          </w:p>
          <w:p w14:paraId="420BDDE1" w14:textId="5C4BDABA" w:rsidR="005D50E8" w:rsidRDefault="005D50E8" w:rsidP="00991929">
            <w:pPr>
              <w:jc w:val="left"/>
              <w:rPr>
                <w:b/>
                <w:bCs/>
                <w:i/>
                <w:color w:val="1F3864" w:themeColor="accent5" w:themeShade="80"/>
                <w:sz w:val="20"/>
                <w:szCs w:val="20"/>
              </w:rPr>
            </w:pPr>
          </w:p>
          <w:p w14:paraId="6513082E" w14:textId="262DBB28" w:rsidR="005D50E8" w:rsidRDefault="005D50E8" w:rsidP="00991929">
            <w:pPr>
              <w:jc w:val="left"/>
              <w:rPr>
                <w:b/>
                <w:bCs/>
                <w:i/>
                <w:color w:val="1F3864" w:themeColor="accent5" w:themeShade="80"/>
                <w:sz w:val="20"/>
                <w:szCs w:val="20"/>
              </w:rPr>
            </w:pPr>
          </w:p>
          <w:p w14:paraId="4371BD54" w14:textId="7D792A83" w:rsidR="005D50E8" w:rsidRDefault="005D50E8" w:rsidP="00991929">
            <w:pPr>
              <w:jc w:val="left"/>
              <w:rPr>
                <w:b/>
                <w:bCs/>
                <w:i/>
                <w:color w:val="1F3864" w:themeColor="accent5" w:themeShade="80"/>
                <w:sz w:val="20"/>
                <w:szCs w:val="20"/>
              </w:rPr>
            </w:pPr>
          </w:p>
          <w:p w14:paraId="2C60CC1E" w14:textId="18835D5D" w:rsidR="005D50E8" w:rsidRDefault="005D50E8" w:rsidP="00991929">
            <w:pPr>
              <w:jc w:val="left"/>
              <w:rPr>
                <w:b/>
                <w:bCs/>
                <w:i/>
                <w:color w:val="1F3864" w:themeColor="accent5" w:themeShade="80"/>
                <w:sz w:val="20"/>
                <w:szCs w:val="20"/>
              </w:rPr>
            </w:pPr>
          </w:p>
          <w:p w14:paraId="02A170B0" w14:textId="066CB063" w:rsidR="005D50E8" w:rsidRDefault="005D50E8" w:rsidP="00991929">
            <w:pPr>
              <w:jc w:val="left"/>
              <w:rPr>
                <w:b/>
                <w:bCs/>
                <w:i/>
                <w:color w:val="1F3864" w:themeColor="accent5" w:themeShade="80"/>
                <w:sz w:val="20"/>
                <w:szCs w:val="20"/>
              </w:rPr>
            </w:pPr>
          </w:p>
          <w:p w14:paraId="12B76C09" w14:textId="21B843DE" w:rsidR="005D50E8" w:rsidRDefault="005D50E8" w:rsidP="00991929">
            <w:pPr>
              <w:jc w:val="left"/>
              <w:rPr>
                <w:b/>
                <w:bCs/>
                <w:i/>
                <w:color w:val="1F3864" w:themeColor="accent5" w:themeShade="80"/>
                <w:sz w:val="20"/>
                <w:szCs w:val="20"/>
              </w:rPr>
            </w:pPr>
          </w:p>
          <w:p w14:paraId="3510657E" w14:textId="511259B1" w:rsidR="005D50E8" w:rsidRDefault="005D50E8" w:rsidP="00991929">
            <w:pPr>
              <w:jc w:val="left"/>
              <w:rPr>
                <w:b/>
                <w:bCs/>
                <w:i/>
                <w:color w:val="1F3864" w:themeColor="accent5" w:themeShade="80"/>
                <w:sz w:val="20"/>
                <w:szCs w:val="20"/>
              </w:rPr>
            </w:pPr>
          </w:p>
          <w:p w14:paraId="4807C55D" w14:textId="6D2B4BB6" w:rsidR="005D50E8" w:rsidRDefault="005D50E8" w:rsidP="00991929">
            <w:pPr>
              <w:jc w:val="left"/>
              <w:rPr>
                <w:b/>
                <w:bCs/>
                <w:i/>
                <w:color w:val="1F3864" w:themeColor="accent5" w:themeShade="80"/>
                <w:sz w:val="20"/>
                <w:szCs w:val="20"/>
              </w:rPr>
            </w:pPr>
          </w:p>
          <w:p w14:paraId="31047789" w14:textId="136A8456" w:rsidR="005D50E8" w:rsidRDefault="005D50E8" w:rsidP="00991929">
            <w:pPr>
              <w:jc w:val="left"/>
              <w:rPr>
                <w:b/>
                <w:bCs/>
                <w:i/>
                <w:color w:val="1F3864" w:themeColor="accent5" w:themeShade="80"/>
                <w:sz w:val="20"/>
                <w:szCs w:val="20"/>
              </w:rPr>
            </w:pPr>
          </w:p>
          <w:p w14:paraId="7863883E" w14:textId="1D6EAAC9" w:rsidR="005D50E8" w:rsidRDefault="005D50E8" w:rsidP="00991929">
            <w:pPr>
              <w:jc w:val="left"/>
              <w:rPr>
                <w:b/>
                <w:bCs/>
                <w:i/>
                <w:color w:val="1F3864" w:themeColor="accent5" w:themeShade="80"/>
                <w:sz w:val="20"/>
                <w:szCs w:val="20"/>
              </w:rPr>
            </w:pPr>
          </w:p>
          <w:p w14:paraId="399AA907" w14:textId="7D533A5F" w:rsidR="005D50E8" w:rsidRDefault="005D50E8" w:rsidP="00991929">
            <w:pPr>
              <w:jc w:val="left"/>
              <w:rPr>
                <w:b/>
                <w:bCs/>
                <w:i/>
                <w:color w:val="1F3864" w:themeColor="accent5" w:themeShade="80"/>
                <w:sz w:val="20"/>
                <w:szCs w:val="20"/>
              </w:rPr>
            </w:pPr>
          </w:p>
          <w:p w14:paraId="7CF33DA1" w14:textId="1A9031B7" w:rsidR="005D50E8" w:rsidRDefault="005D50E8" w:rsidP="00991929">
            <w:pPr>
              <w:jc w:val="left"/>
              <w:rPr>
                <w:b/>
                <w:bCs/>
                <w:i/>
                <w:color w:val="1F3864" w:themeColor="accent5" w:themeShade="80"/>
                <w:sz w:val="20"/>
                <w:szCs w:val="20"/>
              </w:rPr>
            </w:pPr>
          </w:p>
          <w:p w14:paraId="28D0066F" w14:textId="4F9398B4" w:rsidR="005D50E8" w:rsidRDefault="005D50E8" w:rsidP="00991929">
            <w:pPr>
              <w:jc w:val="left"/>
              <w:rPr>
                <w:b/>
                <w:bCs/>
                <w:i/>
                <w:color w:val="1F3864" w:themeColor="accent5" w:themeShade="80"/>
                <w:sz w:val="20"/>
                <w:szCs w:val="20"/>
              </w:rPr>
            </w:pPr>
          </w:p>
          <w:p w14:paraId="6C561D0F" w14:textId="3EA5C954" w:rsidR="005D50E8" w:rsidRDefault="005D50E8" w:rsidP="00991929">
            <w:pPr>
              <w:jc w:val="left"/>
              <w:rPr>
                <w:b/>
                <w:bCs/>
                <w:i/>
                <w:color w:val="1F3864" w:themeColor="accent5" w:themeShade="80"/>
                <w:sz w:val="20"/>
                <w:szCs w:val="20"/>
              </w:rPr>
            </w:pPr>
          </w:p>
          <w:p w14:paraId="79295F2C" w14:textId="43351C03" w:rsidR="005D50E8" w:rsidRDefault="005D50E8" w:rsidP="00991929">
            <w:pPr>
              <w:jc w:val="left"/>
              <w:rPr>
                <w:b/>
                <w:bCs/>
                <w:i/>
                <w:color w:val="1F3864" w:themeColor="accent5" w:themeShade="80"/>
                <w:sz w:val="20"/>
                <w:szCs w:val="20"/>
              </w:rPr>
            </w:pPr>
          </w:p>
          <w:p w14:paraId="678070D6" w14:textId="4575A21A" w:rsidR="005D50E8" w:rsidRDefault="005D50E8" w:rsidP="00991929">
            <w:pPr>
              <w:jc w:val="left"/>
              <w:rPr>
                <w:b/>
                <w:bCs/>
                <w:i/>
                <w:color w:val="1F3864" w:themeColor="accent5" w:themeShade="80"/>
                <w:sz w:val="20"/>
                <w:szCs w:val="20"/>
              </w:rPr>
            </w:pPr>
          </w:p>
          <w:p w14:paraId="4CD8898D" w14:textId="2A21B25A" w:rsidR="005D50E8" w:rsidRDefault="005D50E8" w:rsidP="00991929">
            <w:pPr>
              <w:jc w:val="left"/>
              <w:rPr>
                <w:b/>
                <w:bCs/>
                <w:i/>
                <w:color w:val="1F3864" w:themeColor="accent5" w:themeShade="80"/>
                <w:sz w:val="20"/>
                <w:szCs w:val="20"/>
              </w:rPr>
            </w:pPr>
          </w:p>
          <w:p w14:paraId="69C3EF26" w14:textId="1CBA7773" w:rsidR="005D50E8" w:rsidRDefault="005D50E8" w:rsidP="00991929">
            <w:pPr>
              <w:jc w:val="left"/>
              <w:rPr>
                <w:b/>
                <w:bCs/>
                <w:i/>
                <w:color w:val="1F3864" w:themeColor="accent5" w:themeShade="80"/>
                <w:sz w:val="20"/>
                <w:szCs w:val="20"/>
              </w:rPr>
            </w:pPr>
          </w:p>
          <w:p w14:paraId="388526CF" w14:textId="672E973B" w:rsidR="005D50E8" w:rsidRDefault="005D50E8" w:rsidP="00991929">
            <w:pPr>
              <w:jc w:val="left"/>
              <w:rPr>
                <w:b/>
                <w:bCs/>
                <w:i/>
                <w:color w:val="1F3864" w:themeColor="accent5" w:themeShade="80"/>
                <w:sz w:val="20"/>
                <w:szCs w:val="20"/>
              </w:rPr>
            </w:pPr>
          </w:p>
          <w:p w14:paraId="016CAFF1" w14:textId="41A66D8B" w:rsidR="005D50E8" w:rsidRDefault="005D50E8" w:rsidP="00991929">
            <w:pPr>
              <w:jc w:val="left"/>
              <w:rPr>
                <w:b/>
                <w:bCs/>
                <w:i/>
                <w:color w:val="1F3864" w:themeColor="accent5" w:themeShade="80"/>
                <w:sz w:val="20"/>
                <w:szCs w:val="20"/>
              </w:rPr>
            </w:pPr>
          </w:p>
          <w:p w14:paraId="28C541CB" w14:textId="3279D4F3" w:rsidR="005D50E8" w:rsidRDefault="005D50E8" w:rsidP="00991929">
            <w:pPr>
              <w:jc w:val="left"/>
              <w:rPr>
                <w:b/>
                <w:bCs/>
                <w:i/>
                <w:color w:val="1F3864" w:themeColor="accent5" w:themeShade="80"/>
                <w:sz w:val="20"/>
                <w:szCs w:val="20"/>
              </w:rPr>
            </w:pPr>
          </w:p>
          <w:p w14:paraId="06EB3DB5" w14:textId="09AAEA8D" w:rsidR="005D50E8" w:rsidRDefault="005D50E8" w:rsidP="00991929">
            <w:pPr>
              <w:jc w:val="left"/>
              <w:rPr>
                <w:b/>
                <w:bCs/>
                <w:i/>
                <w:color w:val="1F3864" w:themeColor="accent5" w:themeShade="80"/>
                <w:sz w:val="20"/>
                <w:szCs w:val="20"/>
              </w:rPr>
            </w:pPr>
          </w:p>
          <w:p w14:paraId="7CF4D39F" w14:textId="57678800" w:rsidR="005D50E8" w:rsidRDefault="005D50E8" w:rsidP="00991929">
            <w:pPr>
              <w:jc w:val="left"/>
              <w:rPr>
                <w:b/>
                <w:bCs/>
                <w:i/>
                <w:color w:val="1F3864" w:themeColor="accent5" w:themeShade="80"/>
                <w:sz w:val="20"/>
                <w:szCs w:val="20"/>
              </w:rPr>
            </w:pPr>
          </w:p>
          <w:p w14:paraId="39D950FA" w14:textId="61044CA7" w:rsidR="005D50E8" w:rsidRDefault="005D50E8" w:rsidP="00991929">
            <w:pPr>
              <w:jc w:val="left"/>
              <w:rPr>
                <w:b/>
                <w:bCs/>
                <w:i/>
                <w:color w:val="1F3864" w:themeColor="accent5" w:themeShade="80"/>
                <w:sz w:val="20"/>
                <w:szCs w:val="20"/>
              </w:rPr>
            </w:pPr>
          </w:p>
          <w:p w14:paraId="7CFD8798" w14:textId="77777777" w:rsidR="005D50E8" w:rsidRDefault="005D50E8" w:rsidP="00991929">
            <w:pPr>
              <w:jc w:val="left"/>
              <w:rPr>
                <w:b/>
                <w:bCs/>
                <w:i/>
                <w:color w:val="1F3864" w:themeColor="accent5" w:themeShade="80"/>
                <w:sz w:val="20"/>
                <w:szCs w:val="20"/>
              </w:rPr>
            </w:pPr>
          </w:p>
          <w:p w14:paraId="13768C4D" w14:textId="77777777" w:rsidR="0070706E" w:rsidRDefault="0070706E" w:rsidP="00991929">
            <w:pPr>
              <w:jc w:val="left"/>
              <w:rPr>
                <w:b/>
                <w:bCs/>
                <w:i/>
                <w:color w:val="1F3864" w:themeColor="accent5" w:themeShade="80"/>
                <w:sz w:val="20"/>
                <w:szCs w:val="20"/>
              </w:rPr>
            </w:pPr>
          </w:p>
          <w:p w14:paraId="45F124EA" w14:textId="77777777" w:rsidR="00E13E64" w:rsidRDefault="00E13E64" w:rsidP="00991929">
            <w:pPr>
              <w:jc w:val="left"/>
              <w:rPr>
                <w:b/>
                <w:bCs/>
                <w:i/>
                <w:color w:val="1F3864" w:themeColor="accent5" w:themeShade="80"/>
                <w:sz w:val="20"/>
                <w:szCs w:val="20"/>
              </w:rPr>
            </w:pPr>
          </w:p>
        </w:tc>
      </w:tr>
    </w:tbl>
    <w:p w14:paraId="63CDB870" w14:textId="77777777" w:rsidR="001D1730" w:rsidRDefault="001D1730" w:rsidP="00991929">
      <w:pPr>
        <w:jc w:val="left"/>
        <w:rPr>
          <w:rFonts w:cstheme="minorHAnsi"/>
          <w:b/>
          <w:color w:val="auto"/>
          <w:sz w:val="20"/>
          <w:szCs w:val="20"/>
        </w:rPr>
      </w:pPr>
    </w:p>
    <w:p w14:paraId="662981DE" w14:textId="77777777" w:rsidR="00E13E64" w:rsidRDefault="00E13E64" w:rsidP="00991929">
      <w:pPr>
        <w:jc w:val="left"/>
        <w:rPr>
          <w:rFonts w:cstheme="minorHAnsi"/>
          <w:b/>
          <w:color w:val="auto"/>
          <w:sz w:val="20"/>
          <w:szCs w:val="20"/>
        </w:rPr>
      </w:pPr>
    </w:p>
    <w:p w14:paraId="6168120A" w14:textId="77777777" w:rsidR="00E13E64" w:rsidRDefault="00E13E64" w:rsidP="00991929">
      <w:pPr>
        <w:jc w:val="left"/>
        <w:rPr>
          <w:rFonts w:cstheme="minorHAnsi"/>
          <w:b/>
          <w:color w:val="auto"/>
          <w:sz w:val="20"/>
          <w:szCs w:val="20"/>
        </w:rPr>
      </w:pPr>
    </w:p>
    <w:tbl>
      <w:tblPr>
        <w:tblW w:w="8926" w:type="dxa"/>
        <w:tblInd w:w="5" w:type="dxa"/>
        <w:tblCellMar>
          <w:left w:w="70" w:type="dxa"/>
          <w:right w:w="70" w:type="dxa"/>
        </w:tblCellMar>
        <w:tblLook w:val="04A0" w:firstRow="1" w:lastRow="0" w:firstColumn="1" w:lastColumn="0" w:noHBand="0" w:noVBand="1"/>
      </w:tblPr>
      <w:tblGrid>
        <w:gridCol w:w="8926"/>
      </w:tblGrid>
      <w:tr w:rsidR="00E13E64" w:rsidRPr="00B6138E" w14:paraId="5131CC1B" w14:textId="77777777" w:rsidTr="00E13E64">
        <w:trPr>
          <w:trHeight w:val="600"/>
        </w:trPr>
        <w:tc>
          <w:tcPr>
            <w:tcW w:w="8926" w:type="dxa"/>
            <w:tcBorders>
              <w:top w:val="single" w:sz="4" w:space="0" w:color="auto"/>
              <w:left w:val="nil"/>
              <w:bottom w:val="single" w:sz="4" w:space="0" w:color="auto"/>
              <w:right w:val="single" w:sz="4" w:space="0" w:color="auto"/>
            </w:tcBorders>
            <w:shd w:val="clear" w:color="auto" w:fill="2E74B5" w:themeFill="accent1" w:themeFillShade="BF"/>
            <w:hideMark/>
          </w:tcPr>
          <w:p w14:paraId="7088F527" w14:textId="45D8CAA2" w:rsidR="00E13E64" w:rsidRPr="00227F1B" w:rsidRDefault="002C72D8" w:rsidP="00991929">
            <w:pPr>
              <w:jc w:val="left"/>
              <w:rPr>
                <w:b/>
                <w:bCs/>
                <w:color w:val="FFFFFF"/>
                <w:sz w:val="20"/>
                <w:szCs w:val="20"/>
              </w:rPr>
            </w:pPr>
            <w:r>
              <w:rPr>
                <w:b/>
                <w:bCs/>
                <w:color w:val="FFFFFF"/>
                <w:sz w:val="20"/>
                <w:szCs w:val="20"/>
              </w:rPr>
              <w:lastRenderedPageBreak/>
              <w:t>XIII</w:t>
            </w:r>
            <w:r w:rsidR="00E13E64" w:rsidRPr="00227F1B">
              <w:rPr>
                <w:b/>
                <w:bCs/>
                <w:color w:val="FFFFFF"/>
                <w:sz w:val="20"/>
                <w:szCs w:val="20"/>
              </w:rPr>
              <w:t>. ANEXO PLAN PANDEMIA COVID-19 "ABRIR ESCUELAS PASO A PASO"</w:t>
            </w:r>
            <w:r w:rsidR="00A0470A" w:rsidRPr="00A0470A">
              <w:rPr>
                <w:b/>
                <w:bCs/>
                <w:color w:val="FFFFFF"/>
                <w:sz w:val="20"/>
                <w:szCs w:val="20"/>
                <w:highlight w:val="yellow"/>
              </w:rPr>
              <w:t>.</w:t>
            </w:r>
          </w:p>
        </w:tc>
      </w:tr>
    </w:tbl>
    <w:p w14:paraId="7E701A38" w14:textId="77777777" w:rsidR="00E13E64" w:rsidRPr="00F26618" w:rsidRDefault="00E13E64" w:rsidP="00991929">
      <w:pPr>
        <w:jc w:val="left"/>
        <w:rPr>
          <w:rFonts w:cstheme="minorHAnsi"/>
          <w:b/>
          <w:i/>
          <w:iCs/>
          <w:sz w:val="20"/>
          <w:szCs w:val="20"/>
        </w:rPr>
      </w:pPr>
    </w:p>
    <w:p w14:paraId="2DAAE48F" w14:textId="77777777" w:rsidR="00E13E64" w:rsidRPr="00356A26" w:rsidRDefault="00E13E64" w:rsidP="00991929">
      <w:pPr>
        <w:jc w:val="left"/>
        <w:rPr>
          <w:rFonts w:cstheme="minorHAnsi"/>
          <w:b/>
          <w:i/>
          <w:iCs/>
          <w:color w:val="7F7F7F" w:themeColor="text1" w:themeTint="80"/>
          <w:sz w:val="20"/>
          <w:szCs w:val="20"/>
        </w:rPr>
      </w:pPr>
      <w:r w:rsidRPr="00356A26">
        <w:rPr>
          <w:rFonts w:cstheme="minorHAnsi"/>
          <w:b/>
          <w:i/>
          <w:iCs/>
          <w:color w:val="7F7F7F" w:themeColor="text1" w:themeTint="80"/>
          <w:sz w:val="20"/>
          <w:szCs w:val="20"/>
        </w:rPr>
        <w:t xml:space="preserve">Orientaciones </w:t>
      </w:r>
    </w:p>
    <w:p w14:paraId="100F1280" w14:textId="00BC70D0" w:rsidR="00E13E64" w:rsidRPr="004718AF" w:rsidRDefault="00E13E64" w:rsidP="00991929">
      <w:pPr>
        <w:jc w:val="left"/>
        <w:rPr>
          <w:bCs/>
          <w:i/>
          <w:iCs/>
          <w:color w:val="7F7F7F" w:themeColor="text1" w:themeTint="80"/>
          <w:sz w:val="20"/>
          <w:szCs w:val="20"/>
          <w:lang w:val="es-ES"/>
        </w:rPr>
      </w:pPr>
      <w:r w:rsidRPr="004718AF">
        <w:rPr>
          <w:rFonts w:cstheme="minorHAnsi"/>
          <w:bCs/>
          <w:i/>
          <w:iCs/>
          <w:color w:val="7F7F7F" w:themeColor="text1" w:themeTint="80"/>
          <w:sz w:val="20"/>
          <w:szCs w:val="20"/>
        </w:rPr>
        <w:t>Es importante considerar en su RIE, en el contexto actual de la emergencia sanitaria de</w:t>
      </w:r>
      <w:r w:rsidR="00A0470A" w:rsidRPr="004718AF">
        <w:rPr>
          <w:rFonts w:cstheme="minorHAnsi"/>
          <w:bCs/>
          <w:i/>
          <w:iCs/>
          <w:color w:val="7F7F7F" w:themeColor="text1" w:themeTint="80"/>
          <w:sz w:val="20"/>
          <w:szCs w:val="20"/>
        </w:rPr>
        <w:t>l</w:t>
      </w:r>
      <w:r w:rsidRPr="004718AF">
        <w:rPr>
          <w:rFonts w:cstheme="minorHAnsi"/>
          <w:bCs/>
          <w:i/>
          <w:iCs/>
          <w:color w:val="7F7F7F" w:themeColor="text1" w:themeTint="80"/>
          <w:sz w:val="20"/>
          <w:szCs w:val="20"/>
        </w:rPr>
        <w:t xml:space="preserve"> pa</w:t>
      </w:r>
      <w:r w:rsidR="002C72D8" w:rsidRPr="004718AF">
        <w:rPr>
          <w:rFonts w:cstheme="minorHAnsi"/>
          <w:bCs/>
          <w:i/>
          <w:iCs/>
          <w:color w:val="7F7F7F" w:themeColor="text1" w:themeTint="80"/>
          <w:sz w:val="20"/>
          <w:szCs w:val="20"/>
        </w:rPr>
        <w:t>í</w:t>
      </w:r>
      <w:r w:rsidRPr="004718AF">
        <w:rPr>
          <w:rFonts w:cstheme="minorHAnsi"/>
          <w:bCs/>
          <w:i/>
          <w:iCs/>
          <w:color w:val="7F7F7F" w:themeColor="text1" w:themeTint="80"/>
          <w:sz w:val="20"/>
          <w:szCs w:val="20"/>
        </w:rPr>
        <w:t>s, la incorporación de</w:t>
      </w:r>
      <w:r w:rsidR="00A0470A" w:rsidRPr="004718AF">
        <w:rPr>
          <w:rFonts w:cstheme="minorHAnsi"/>
          <w:bCs/>
          <w:i/>
          <w:iCs/>
          <w:color w:val="7F7F7F" w:themeColor="text1" w:themeTint="80"/>
          <w:sz w:val="20"/>
          <w:szCs w:val="20"/>
        </w:rPr>
        <w:t>l</w:t>
      </w:r>
      <w:r w:rsidRPr="004718AF">
        <w:rPr>
          <w:rFonts w:cstheme="minorHAnsi"/>
          <w:bCs/>
          <w:i/>
          <w:iCs/>
          <w:color w:val="7F7F7F" w:themeColor="text1" w:themeTint="80"/>
          <w:sz w:val="20"/>
          <w:szCs w:val="20"/>
        </w:rPr>
        <w:t xml:space="preserve"> protocolo ANEXO PLAN PANDEMIA COVID-19 "ABRIR ESCUELAS PASO A PASO", que debe ser de conocimiento de toda la comunidad educativa, </w:t>
      </w:r>
      <w:r w:rsidRPr="004718AF">
        <w:rPr>
          <w:bCs/>
          <w:i/>
          <w:iCs/>
          <w:color w:val="7F7F7F" w:themeColor="text1" w:themeTint="80"/>
          <w:sz w:val="20"/>
          <w:szCs w:val="20"/>
          <w:lang w:val="es-ES"/>
        </w:rPr>
        <w:t>en razón que este es uno de los</w:t>
      </w:r>
      <w:r w:rsidRPr="00F26618">
        <w:rPr>
          <w:bCs/>
          <w:i/>
          <w:iCs/>
          <w:color w:val="7F7F7F" w:themeColor="text1" w:themeTint="80"/>
          <w:sz w:val="20"/>
          <w:szCs w:val="20"/>
          <w:lang w:val="es-ES"/>
        </w:rPr>
        <w:t xml:space="preserve"> documentos más importantes dentro de todo establecimiento escolar; ya </w:t>
      </w:r>
      <w:r w:rsidRPr="004718AF">
        <w:rPr>
          <w:bCs/>
          <w:i/>
          <w:iCs/>
          <w:color w:val="7F7F7F" w:themeColor="text1" w:themeTint="80"/>
          <w:sz w:val="20"/>
          <w:szCs w:val="20"/>
          <w:lang w:val="es-ES"/>
        </w:rPr>
        <w:t xml:space="preserve">que </w:t>
      </w:r>
      <w:r w:rsidR="00A0470A" w:rsidRPr="004718AF">
        <w:rPr>
          <w:bCs/>
          <w:i/>
          <w:iCs/>
          <w:color w:val="7F7F7F" w:themeColor="text1" w:themeTint="80"/>
          <w:sz w:val="20"/>
          <w:szCs w:val="20"/>
          <w:lang w:val="es-ES"/>
        </w:rPr>
        <w:t>define</w:t>
      </w:r>
      <w:r w:rsidRPr="004718AF">
        <w:rPr>
          <w:bCs/>
          <w:i/>
          <w:iCs/>
          <w:color w:val="7F7F7F" w:themeColor="text1" w:themeTint="80"/>
          <w:sz w:val="20"/>
          <w:szCs w:val="20"/>
          <w:lang w:val="es-ES"/>
        </w:rPr>
        <w:t xml:space="preserve"> e informa las normas y condiciones generales de funcionamiento, incluyendo los principales procedimientos y protocolos.</w:t>
      </w:r>
    </w:p>
    <w:p w14:paraId="2D457618" w14:textId="77777777" w:rsidR="00E13E64" w:rsidRPr="004718AF" w:rsidRDefault="00E13E64" w:rsidP="00991929">
      <w:pPr>
        <w:jc w:val="left"/>
        <w:rPr>
          <w:rFonts w:cstheme="minorHAnsi"/>
          <w:b/>
          <w:color w:val="1F3864" w:themeColor="accent5" w:themeShade="80"/>
          <w:sz w:val="20"/>
          <w:szCs w:val="20"/>
        </w:rPr>
      </w:pPr>
    </w:p>
    <w:tbl>
      <w:tblPr>
        <w:tblStyle w:val="Tablaconcuadrcula"/>
        <w:tblW w:w="0" w:type="auto"/>
        <w:tblLook w:val="04A0" w:firstRow="1" w:lastRow="0" w:firstColumn="1" w:lastColumn="0" w:noHBand="0" w:noVBand="1"/>
      </w:tblPr>
      <w:tblGrid>
        <w:gridCol w:w="8777"/>
      </w:tblGrid>
      <w:tr w:rsidR="00E13E64" w:rsidRPr="00B6138E" w14:paraId="692FF2DB" w14:textId="77777777" w:rsidTr="00E13E64">
        <w:tc>
          <w:tcPr>
            <w:tcW w:w="8777" w:type="dxa"/>
            <w:shd w:val="clear" w:color="auto" w:fill="BDD6EE" w:themeFill="accent1" w:themeFillTint="66"/>
          </w:tcPr>
          <w:p w14:paraId="5CD03608" w14:textId="77777777" w:rsidR="00E13E64" w:rsidRPr="00B6138E" w:rsidRDefault="00E13E64" w:rsidP="00991929">
            <w:pPr>
              <w:jc w:val="left"/>
              <w:rPr>
                <w:b/>
                <w:bCs/>
                <w:color w:val="1F3864" w:themeColor="accent5" w:themeShade="80"/>
                <w:sz w:val="20"/>
                <w:szCs w:val="20"/>
              </w:rPr>
            </w:pPr>
            <w:r w:rsidRPr="004718AF">
              <w:rPr>
                <w:b/>
                <w:bCs/>
                <w:color w:val="1F3864" w:themeColor="accent5" w:themeShade="80"/>
                <w:sz w:val="20"/>
                <w:szCs w:val="20"/>
              </w:rPr>
              <w:t>Protocolo de medidas sanitarias para establecimiento de educación.</w:t>
            </w:r>
          </w:p>
          <w:p w14:paraId="3AB5BD67" w14:textId="77777777" w:rsidR="00E13E64" w:rsidRPr="00B6138E" w:rsidRDefault="00E13E64" w:rsidP="00991929">
            <w:pPr>
              <w:jc w:val="left"/>
              <w:rPr>
                <w:rFonts w:cstheme="minorHAnsi"/>
                <w:b/>
                <w:color w:val="1F3864" w:themeColor="accent5" w:themeShade="80"/>
                <w:sz w:val="20"/>
                <w:szCs w:val="20"/>
              </w:rPr>
            </w:pPr>
          </w:p>
        </w:tc>
      </w:tr>
      <w:tr w:rsidR="00E13E64" w:rsidRPr="00B6138E" w14:paraId="193B3F68" w14:textId="77777777" w:rsidTr="00E13E64">
        <w:tc>
          <w:tcPr>
            <w:tcW w:w="8777" w:type="dxa"/>
          </w:tcPr>
          <w:p w14:paraId="6F849E9C" w14:textId="73CC4C75" w:rsidR="00E13E64" w:rsidRPr="00B6138E" w:rsidRDefault="00E13E64" w:rsidP="00991929">
            <w:pPr>
              <w:pStyle w:val="Textonotapie"/>
              <w:jc w:val="left"/>
              <w:rPr>
                <w:rFonts w:ascii="Verdana" w:hAnsi="Verdana"/>
                <w:color w:val="1F3864" w:themeColor="accent5" w:themeShade="80"/>
                <w:sz w:val="20"/>
                <w:szCs w:val="20"/>
              </w:rPr>
            </w:pPr>
            <w:r w:rsidRPr="00B6138E">
              <w:rPr>
                <w:rFonts w:ascii="Verdana" w:hAnsi="Verdana" w:cstheme="minorHAnsi"/>
                <w:bCs/>
                <w:i/>
                <w:iCs/>
                <w:color w:val="7F7F7F" w:themeColor="text1" w:themeTint="80"/>
                <w:sz w:val="20"/>
                <w:szCs w:val="20"/>
              </w:rPr>
              <w:t>Para su elaboración</w:t>
            </w:r>
            <w:r w:rsidR="00A0470A">
              <w:rPr>
                <w:rFonts w:ascii="Verdana" w:hAnsi="Verdana" w:cstheme="minorHAnsi"/>
                <w:bCs/>
                <w:i/>
                <w:iCs/>
                <w:color w:val="7F7F7F" w:themeColor="text1" w:themeTint="80"/>
                <w:sz w:val="20"/>
                <w:szCs w:val="20"/>
              </w:rPr>
              <w:t>,</w:t>
            </w:r>
            <w:r w:rsidRPr="00B6138E">
              <w:rPr>
                <w:rFonts w:ascii="Verdana" w:hAnsi="Verdana" w:cstheme="minorHAnsi"/>
                <w:bCs/>
                <w:i/>
                <w:iCs/>
                <w:color w:val="7F7F7F" w:themeColor="text1" w:themeTint="80"/>
                <w:sz w:val="20"/>
                <w:szCs w:val="20"/>
              </w:rPr>
              <w:t xml:space="preserve"> considere</w:t>
            </w:r>
            <w:r w:rsidRPr="00B6138E">
              <w:rPr>
                <w:rFonts w:ascii="Verdana" w:hAnsi="Verdana" w:cstheme="minorHAnsi"/>
                <w:bCs/>
                <w:color w:val="7F7F7F" w:themeColor="text1" w:themeTint="80"/>
                <w:sz w:val="20"/>
                <w:szCs w:val="20"/>
              </w:rPr>
              <w:t xml:space="preserve"> </w:t>
            </w:r>
            <w:r w:rsidRPr="00B6138E">
              <w:rPr>
                <w:rStyle w:val="Refdenotaalpie"/>
                <w:rFonts w:ascii="Verdana" w:hAnsi="Verdana"/>
                <w:color w:val="1F3864" w:themeColor="accent5" w:themeShade="80"/>
                <w:sz w:val="20"/>
                <w:szCs w:val="20"/>
              </w:rPr>
              <w:footnoteRef/>
            </w:r>
            <w:hyperlink r:id="rId24" w:history="1">
              <w:r w:rsidRPr="00B6138E">
                <w:rPr>
                  <w:rStyle w:val="Hipervnculo"/>
                  <w:rFonts w:ascii="Verdana" w:hAnsi="Verdana"/>
                  <w:color w:val="1F3864" w:themeColor="accent5" w:themeShade="80"/>
                  <w:sz w:val="20"/>
                  <w:szCs w:val="20"/>
                </w:rPr>
                <w:t>Protocolo de Medidas Sanitarias para establecimientos de educación escolar, Anexo 1, página 3 del Plan Abrir las escuelas paso a paso. Orientaciones para establecimientos educacionales en Paso 3 y 4.</w:t>
              </w:r>
            </w:hyperlink>
          </w:p>
          <w:p w14:paraId="4DC5CBD2" w14:textId="77777777" w:rsidR="00E13E64" w:rsidRPr="00B6138E" w:rsidRDefault="00E13E64" w:rsidP="00991929">
            <w:pPr>
              <w:jc w:val="left"/>
              <w:rPr>
                <w:rFonts w:cstheme="minorHAnsi"/>
                <w:b/>
                <w:sz w:val="20"/>
                <w:szCs w:val="20"/>
              </w:rPr>
            </w:pPr>
            <w:r w:rsidRPr="00B6138E">
              <w:rPr>
                <w:rFonts w:cstheme="minorHAnsi"/>
                <w:b/>
                <w:sz w:val="20"/>
                <w:szCs w:val="20"/>
              </w:rPr>
              <w:t xml:space="preserve"> </w:t>
            </w:r>
          </w:p>
          <w:p w14:paraId="4D7A80E9" w14:textId="77777777" w:rsidR="00E13E64" w:rsidRDefault="00E13E64" w:rsidP="00991929">
            <w:pPr>
              <w:jc w:val="left"/>
              <w:rPr>
                <w:rFonts w:cstheme="minorHAnsi"/>
                <w:b/>
                <w:sz w:val="20"/>
                <w:szCs w:val="20"/>
              </w:rPr>
            </w:pPr>
          </w:p>
          <w:p w14:paraId="5B289939" w14:textId="77777777" w:rsidR="005D50E8" w:rsidRDefault="005D50E8" w:rsidP="00991929">
            <w:pPr>
              <w:jc w:val="left"/>
              <w:rPr>
                <w:rFonts w:cstheme="minorHAnsi"/>
                <w:b/>
                <w:sz w:val="20"/>
                <w:szCs w:val="20"/>
              </w:rPr>
            </w:pPr>
          </w:p>
          <w:p w14:paraId="528B7669" w14:textId="77777777" w:rsidR="005D50E8" w:rsidRDefault="005D50E8" w:rsidP="00991929">
            <w:pPr>
              <w:jc w:val="left"/>
              <w:rPr>
                <w:rFonts w:cstheme="minorHAnsi"/>
                <w:b/>
                <w:sz w:val="20"/>
                <w:szCs w:val="20"/>
              </w:rPr>
            </w:pPr>
          </w:p>
          <w:p w14:paraId="38290896" w14:textId="3F8AFFFE" w:rsidR="005D50E8" w:rsidRPr="00B6138E" w:rsidRDefault="005D50E8" w:rsidP="00991929">
            <w:pPr>
              <w:jc w:val="left"/>
              <w:rPr>
                <w:rFonts w:cstheme="minorHAnsi"/>
                <w:b/>
                <w:sz w:val="20"/>
                <w:szCs w:val="20"/>
              </w:rPr>
            </w:pPr>
          </w:p>
        </w:tc>
      </w:tr>
      <w:tr w:rsidR="00E13E64" w:rsidRPr="00B6138E" w14:paraId="3693A221" w14:textId="77777777" w:rsidTr="00E13E64">
        <w:tc>
          <w:tcPr>
            <w:tcW w:w="8777" w:type="dxa"/>
            <w:shd w:val="clear" w:color="auto" w:fill="BDD6EE" w:themeFill="accent1" w:themeFillTint="66"/>
          </w:tcPr>
          <w:p w14:paraId="10FC3540" w14:textId="77777777" w:rsidR="00E13E64" w:rsidRPr="00B6138E" w:rsidRDefault="00E13E64" w:rsidP="00991929">
            <w:pPr>
              <w:jc w:val="left"/>
              <w:rPr>
                <w:rFonts w:cstheme="minorHAnsi"/>
                <w:b/>
                <w:bCs/>
                <w:color w:val="1F3864" w:themeColor="accent5" w:themeShade="80"/>
                <w:sz w:val="20"/>
                <w:szCs w:val="20"/>
              </w:rPr>
            </w:pPr>
            <w:r w:rsidRPr="00B6138E">
              <w:rPr>
                <w:b/>
                <w:bCs/>
                <w:color w:val="1F3864" w:themeColor="accent5" w:themeShade="80"/>
                <w:sz w:val="20"/>
                <w:szCs w:val="20"/>
              </w:rPr>
              <w:t>Protocolo de limpieza y desinfección del establecimiento.</w:t>
            </w:r>
          </w:p>
        </w:tc>
      </w:tr>
      <w:tr w:rsidR="00E13E64" w:rsidRPr="00B6138E" w14:paraId="0E1CC2E2" w14:textId="77777777" w:rsidTr="00E13E64">
        <w:tc>
          <w:tcPr>
            <w:tcW w:w="8777" w:type="dxa"/>
          </w:tcPr>
          <w:p w14:paraId="58BFA993" w14:textId="3EE4AE01" w:rsidR="00E13E64" w:rsidRPr="00B6138E" w:rsidRDefault="00E13E64" w:rsidP="00991929">
            <w:pPr>
              <w:jc w:val="left"/>
              <w:rPr>
                <w:rStyle w:val="Hipervnculo"/>
                <w:color w:val="7F7F7F" w:themeColor="text1" w:themeTint="80"/>
                <w:sz w:val="20"/>
                <w:szCs w:val="20"/>
              </w:rPr>
            </w:pPr>
            <w:r w:rsidRPr="00B6138E">
              <w:rPr>
                <w:rFonts w:cstheme="minorHAnsi"/>
                <w:i/>
                <w:iCs/>
                <w:color w:val="7F7F7F" w:themeColor="text1" w:themeTint="80"/>
                <w:sz w:val="20"/>
                <w:szCs w:val="20"/>
              </w:rPr>
              <w:t xml:space="preserve">Para su elaboración considere </w:t>
            </w:r>
            <w:hyperlink r:id="rId25" w:history="1">
              <w:r w:rsidRPr="00B6138E">
                <w:rPr>
                  <w:rStyle w:val="Hipervnculo"/>
                  <w:color w:val="7F7F7F" w:themeColor="text1" w:themeTint="80"/>
                  <w:sz w:val="20"/>
                  <w:szCs w:val="20"/>
                </w:rPr>
                <w:t>Protocolo de Limpieza y Desinfección en el marco de la emergencia sanitaria.</w:t>
              </w:r>
            </w:hyperlink>
          </w:p>
          <w:p w14:paraId="4BD94139" w14:textId="77777777" w:rsidR="00E13E64" w:rsidRPr="00B6138E" w:rsidRDefault="00E13E64" w:rsidP="00991929">
            <w:pPr>
              <w:jc w:val="left"/>
              <w:rPr>
                <w:rStyle w:val="Hipervnculo"/>
                <w:color w:val="7F7F7F" w:themeColor="text1" w:themeTint="80"/>
              </w:rPr>
            </w:pPr>
          </w:p>
          <w:p w14:paraId="00E06CC7" w14:textId="77777777" w:rsidR="00E13E64" w:rsidRDefault="00E13E64" w:rsidP="00991929">
            <w:pPr>
              <w:jc w:val="left"/>
              <w:rPr>
                <w:rFonts w:cstheme="minorHAnsi"/>
                <w:color w:val="7F7F7F" w:themeColor="text1" w:themeTint="80"/>
                <w:sz w:val="20"/>
                <w:szCs w:val="20"/>
              </w:rPr>
            </w:pPr>
          </w:p>
          <w:p w14:paraId="3BCA4592" w14:textId="77777777" w:rsidR="005D50E8" w:rsidRDefault="005D50E8" w:rsidP="00991929">
            <w:pPr>
              <w:jc w:val="left"/>
              <w:rPr>
                <w:rFonts w:cstheme="minorHAnsi"/>
                <w:color w:val="7F7F7F" w:themeColor="text1" w:themeTint="80"/>
                <w:sz w:val="20"/>
                <w:szCs w:val="20"/>
              </w:rPr>
            </w:pPr>
          </w:p>
          <w:p w14:paraId="5E54BD7D" w14:textId="77777777" w:rsidR="005D50E8" w:rsidRDefault="005D50E8" w:rsidP="00991929">
            <w:pPr>
              <w:jc w:val="left"/>
              <w:rPr>
                <w:rFonts w:cstheme="minorHAnsi"/>
                <w:color w:val="7F7F7F" w:themeColor="text1" w:themeTint="80"/>
                <w:sz w:val="20"/>
                <w:szCs w:val="20"/>
              </w:rPr>
            </w:pPr>
          </w:p>
          <w:p w14:paraId="68A7F2DC" w14:textId="59DBBFAA" w:rsidR="005D50E8" w:rsidRPr="00B6138E" w:rsidRDefault="005D50E8" w:rsidP="00991929">
            <w:pPr>
              <w:jc w:val="left"/>
              <w:rPr>
                <w:rFonts w:cstheme="minorHAnsi"/>
                <w:color w:val="7F7F7F" w:themeColor="text1" w:themeTint="80"/>
                <w:sz w:val="20"/>
                <w:szCs w:val="20"/>
              </w:rPr>
            </w:pPr>
          </w:p>
        </w:tc>
      </w:tr>
      <w:tr w:rsidR="00E13E64" w:rsidRPr="00B6138E" w14:paraId="72A13B97" w14:textId="77777777" w:rsidTr="00E13E64">
        <w:tc>
          <w:tcPr>
            <w:tcW w:w="8777" w:type="dxa"/>
            <w:shd w:val="clear" w:color="auto" w:fill="BDD6EE" w:themeFill="accent1" w:themeFillTint="66"/>
          </w:tcPr>
          <w:p w14:paraId="006D0D3B" w14:textId="77777777" w:rsidR="00E13E64" w:rsidRPr="00B6138E" w:rsidRDefault="00E13E64" w:rsidP="00991929">
            <w:pPr>
              <w:jc w:val="left"/>
              <w:rPr>
                <w:rFonts w:cstheme="minorHAnsi"/>
                <w:b/>
                <w:bCs/>
                <w:color w:val="1F3864" w:themeColor="accent5" w:themeShade="80"/>
                <w:sz w:val="20"/>
                <w:szCs w:val="20"/>
              </w:rPr>
            </w:pPr>
            <w:r w:rsidRPr="00B6138E">
              <w:rPr>
                <w:b/>
                <w:bCs/>
                <w:color w:val="1F3864" w:themeColor="accent5" w:themeShade="80"/>
                <w:sz w:val="20"/>
                <w:szCs w:val="20"/>
              </w:rPr>
              <w:t>Protocolo de actuación ante casos confirmados de Covid-19.</w:t>
            </w:r>
          </w:p>
        </w:tc>
      </w:tr>
      <w:tr w:rsidR="00E13E64" w:rsidRPr="00B6138E" w14:paraId="09135C9A" w14:textId="77777777" w:rsidTr="00E13E64">
        <w:trPr>
          <w:trHeight w:val="198"/>
        </w:trPr>
        <w:tc>
          <w:tcPr>
            <w:tcW w:w="8777" w:type="dxa"/>
          </w:tcPr>
          <w:p w14:paraId="2E7801AD" w14:textId="7F9E0E4D" w:rsidR="00E13E64" w:rsidRPr="00B6138E" w:rsidRDefault="00E13E64" w:rsidP="00991929">
            <w:pPr>
              <w:jc w:val="left"/>
              <w:rPr>
                <w:bCs/>
                <w:i/>
                <w:color w:val="FF0000"/>
                <w:sz w:val="20"/>
                <w:szCs w:val="20"/>
              </w:rPr>
            </w:pPr>
            <w:r w:rsidRPr="00B6138E">
              <w:rPr>
                <w:rFonts w:cstheme="minorHAnsi"/>
                <w:bCs/>
                <w:i/>
                <w:iCs/>
                <w:color w:val="7F7F7F" w:themeColor="text1" w:themeTint="80"/>
                <w:sz w:val="20"/>
                <w:szCs w:val="20"/>
              </w:rPr>
              <w:t>Para su elaboración</w:t>
            </w:r>
            <w:r w:rsidR="00A0470A">
              <w:rPr>
                <w:rFonts w:cstheme="minorHAnsi"/>
                <w:bCs/>
                <w:i/>
                <w:iCs/>
                <w:color w:val="7F7F7F" w:themeColor="text1" w:themeTint="80"/>
                <w:sz w:val="20"/>
                <w:szCs w:val="20"/>
              </w:rPr>
              <w:t>,</w:t>
            </w:r>
            <w:r w:rsidRPr="00B6138E">
              <w:rPr>
                <w:rFonts w:cstheme="minorHAnsi"/>
                <w:bCs/>
                <w:i/>
                <w:iCs/>
                <w:color w:val="7F7F7F" w:themeColor="text1" w:themeTint="80"/>
                <w:sz w:val="20"/>
                <w:szCs w:val="20"/>
              </w:rPr>
              <w:t xml:space="preserve"> considere</w:t>
            </w:r>
            <w:r w:rsidRPr="00B6138E">
              <w:rPr>
                <w:rFonts w:cstheme="minorHAnsi"/>
                <w:b/>
                <w:color w:val="7F7F7F" w:themeColor="text1" w:themeTint="80"/>
                <w:sz w:val="20"/>
                <w:szCs w:val="20"/>
              </w:rPr>
              <w:t xml:space="preserve"> </w:t>
            </w:r>
            <w:hyperlink r:id="rId26" w:history="1">
              <w:r w:rsidRPr="00B6138E">
                <w:rPr>
                  <w:rStyle w:val="Hipervnculo"/>
                  <w:bCs/>
                  <w:i/>
                  <w:sz w:val="20"/>
                  <w:szCs w:val="20"/>
                </w:rPr>
                <w:t>Protocolo sobre Actuación ante casos confirmados de Covid-19.</w:t>
              </w:r>
            </w:hyperlink>
          </w:p>
          <w:p w14:paraId="4B9BEDF2" w14:textId="77777777" w:rsidR="00E13E64" w:rsidRDefault="00E13E64" w:rsidP="00991929">
            <w:pPr>
              <w:jc w:val="left"/>
              <w:rPr>
                <w:rFonts w:cstheme="minorHAnsi"/>
                <w:b/>
                <w:sz w:val="20"/>
                <w:szCs w:val="20"/>
              </w:rPr>
            </w:pPr>
          </w:p>
          <w:p w14:paraId="1265366E" w14:textId="77777777" w:rsidR="005D50E8" w:rsidRDefault="005D50E8" w:rsidP="00991929">
            <w:pPr>
              <w:jc w:val="left"/>
              <w:rPr>
                <w:rFonts w:cstheme="minorHAnsi"/>
                <w:b/>
                <w:sz w:val="20"/>
                <w:szCs w:val="20"/>
              </w:rPr>
            </w:pPr>
          </w:p>
          <w:p w14:paraId="3EB38B9A" w14:textId="77777777" w:rsidR="005D50E8" w:rsidRDefault="005D50E8" w:rsidP="00991929">
            <w:pPr>
              <w:jc w:val="left"/>
              <w:rPr>
                <w:rFonts w:cstheme="minorHAnsi"/>
                <w:b/>
                <w:sz w:val="20"/>
                <w:szCs w:val="20"/>
              </w:rPr>
            </w:pPr>
          </w:p>
          <w:p w14:paraId="475C8AF4" w14:textId="77777777" w:rsidR="005D50E8" w:rsidRDefault="005D50E8" w:rsidP="00991929">
            <w:pPr>
              <w:jc w:val="left"/>
              <w:rPr>
                <w:rFonts w:cstheme="minorHAnsi"/>
                <w:b/>
                <w:sz w:val="20"/>
                <w:szCs w:val="20"/>
              </w:rPr>
            </w:pPr>
          </w:p>
          <w:p w14:paraId="4CE50591" w14:textId="08FF5B41" w:rsidR="005D50E8" w:rsidRPr="00B6138E" w:rsidRDefault="005D50E8" w:rsidP="00991929">
            <w:pPr>
              <w:jc w:val="left"/>
              <w:rPr>
                <w:rFonts w:cstheme="minorHAnsi"/>
                <w:b/>
                <w:sz w:val="20"/>
                <w:szCs w:val="20"/>
              </w:rPr>
            </w:pPr>
          </w:p>
        </w:tc>
      </w:tr>
      <w:tr w:rsidR="00E13E64" w:rsidRPr="00B6138E" w14:paraId="56C27C86" w14:textId="77777777" w:rsidTr="00E13E64">
        <w:tc>
          <w:tcPr>
            <w:tcW w:w="8777" w:type="dxa"/>
            <w:shd w:val="clear" w:color="auto" w:fill="BDD6EE" w:themeFill="accent1" w:themeFillTint="66"/>
          </w:tcPr>
          <w:p w14:paraId="46D43A04" w14:textId="77777777" w:rsidR="00E13E64" w:rsidRPr="00B6138E" w:rsidRDefault="00E13E64" w:rsidP="00991929">
            <w:pPr>
              <w:jc w:val="left"/>
              <w:rPr>
                <w:rFonts w:cstheme="minorHAnsi"/>
                <w:b/>
                <w:bCs/>
                <w:sz w:val="20"/>
                <w:szCs w:val="20"/>
              </w:rPr>
            </w:pPr>
            <w:r w:rsidRPr="00B6138E">
              <w:rPr>
                <w:b/>
                <w:bCs/>
                <w:color w:val="1F3864" w:themeColor="accent5" w:themeShade="80"/>
                <w:sz w:val="20"/>
                <w:szCs w:val="20"/>
              </w:rPr>
              <w:t>Plan de trabajo de educación remota.</w:t>
            </w:r>
          </w:p>
        </w:tc>
      </w:tr>
      <w:tr w:rsidR="00E13E64" w:rsidRPr="004718AF" w14:paraId="595D398E" w14:textId="77777777" w:rsidTr="00E13E64">
        <w:tc>
          <w:tcPr>
            <w:tcW w:w="8777" w:type="dxa"/>
          </w:tcPr>
          <w:p w14:paraId="01CCFE6B" w14:textId="77777777" w:rsidR="007C36F4" w:rsidRPr="004718AF" w:rsidRDefault="007C36F4" w:rsidP="00991929">
            <w:pPr>
              <w:widowControl w:val="0"/>
              <w:tabs>
                <w:tab w:val="left" w:pos="1097"/>
                <w:tab w:val="left" w:pos="1098"/>
              </w:tabs>
              <w:autoSpaceDE w:val="0"/>
              <w:autoSpaceDN w:val="0"/>
              <w:jc w:val="left"/>
              <w:rPr>
                <w:rFonts w:cstheme="minorHAnsi"/>
                <w:bCs/>
                <w:i/>
                <w:iCs/>
                <w:color w:val="7F7F7F" w:themeColor="text1" w:themeTint="80"/>
                <w:sz w:val="20"/>
                <w:szCs w:val="20"/>
              </w:rPr>
            </w:pPr>
          </w:p>
          <w:p w14:paraId="7A6D9334" w14:textId="5BF434D0" w:rsidR="007C36F4" w:rsidRPr="004718AF" w:rsidRDefault="007C36F4" w:rsidP="00991929">
            <w:pPr>
              <w:widowControl w:val="0"/>
              <w:tabs>
                <w:tab w:val="left" w:pos="1097"/>
                <w:tab w:val="left" w:pos="1098"/>
              </w:tabs>
              <w:autoSpaceDE w:val="0"/>
              <w:autoSpaceDN w:val="0"/>
              <w:jc w:val="left"/>
              <w:rPr>
                <w:rFonts w:cstheme="minorHAnsi"/>
                <w:b/>
                <w:i/>
                <w:iCs/>
                <w:color w:val="7F7F7F" w:themeColor="text1" w:themeTint="80"/>
                <w:sz w:val="20"/>
                <w:szCs w:val="20"/>
              </w:rPr>
            </w:pPr>
            <w:r w:rsidRPr="004718AF">
              <w:rPr>
                <w:rFonts w:cstheme="minorHAnsi"/>
                <w:b/>
                <w:i/>
                <w:iCs/>
                <w:color w:val="7F7F7F" w:themeColor="text1" w:themeTint="80"/>
                <w:sz w:val="20"/>
                <w:szCs w:val="20"/>
              </w:rPr>
              <w:t>Orientaciones</w:t>
            </w:r>
          </w:p>
          <w:p w14:paraId="50A1DBE2" w14:textId="69E652C0" w:rsidR="007C36F4" w:rsidRPr="004718AF" w:rsidRDefault="007C36F4" w:rsidP="00991929">
            <w:pPr>
              <w:widowControl w:val="0"/>
              <w:tabs>
                <w:tab w:val="left" w:pos="1097"/>
                <w:tab w:val="left" w:pos="1098"/>
              </w:tabs>
              <w:autoSpaceDE w:val="0"/>
              <w:autoSpaceDN w:val="0"/>
              <w:jc w:val="left"/>
              <w:rPr>
                <w:rFonts w:cstheme="minorHAnsi"/>
                <w:bCs/>
                <w:i/>
                <w:iCs/>
                <w:color w:val="7F7F7F" w:themeColor="text1" w:themeTint="80"/>
                <w:sz w:val="20"/>
                <w:szCs w:val="20"/>
              </w:rPr>
            </w:pPr>
            <w:r w:rsidRPr="004718AF">
              <w:rPr>
                <w:rFonts w:cstheme="minorHAnsi"/>
                <w:bCs/>
                <w:i/>
                <w:iCs/>
                <w:color w:val="7F7F7F" w:themeColor="text1" w:themeTint="80"/>
                <w:sz w:val="20"/>
                <w:szCs w:val="20"/>
              </w:rPr>
              <w:t xml:space="preserve">En este apartado redacte el </w:t>
            </w:r>
            <w:r w:rsidR="00A0470A" w:rsidRPr="004718AF">
              <w:rPr>
                <w:rFonts w:cstheme="minorHAnsi"/>
                <w:bCs/>
                <w:i/>
                <w:iCs/>
                <w:color w:val="7F7F7F" w:themeColor="text1" w:themeTint="80"/>
                <w:sz w:val="20"/>
                <w:szCs w:val="20"/>
              </w:rPr>
              <w:t>p</w:t>
            </w:r>
            <w:r w:rsidRPr="004718AF">
              <w:rPr>
                <w:rFonts w:cstheme="minorHAnsi"/>
                <w:bCs/>
                <w:i/>
                <w:iCs/>
                <w:color w:val="7F7F7F" w:themeColor="text1" w:themeTint="80"/>
                <w:sz w:val="20"/>
                <w:szCs w:val="20"/>
              </w:rPr>
              <w:t>lan de educación remota para su establecimiento.</w:t>
            </w:r>
          </w:p>
          <w:p w14:paraId="7E300F0C" w14:textId="7C1DC2D4" w:rsidR="00E13E64" w:rsidRPr="004718AF" w:rsidRDefault="00E13E64" w:rsidP="00991929">
            <w:pPr>
              <w:widowControl w:val="0"/>
              <w:tabs>
                <w:tab w:val="left" w:pos="1097"/>
                <w:tab w:val="left" w:pos="1098"/>
              </w:tabs>
              <w:autoSpaceDE w:val="0"/>
              <w:autoSpaceDN w:val="0"/>
              <w:jc w:val="left"/>
              <w:rPr>
                <w:iCs/>
                <w:color w:val="808080" w:themeColor="background1" w:themeShade="80"/>
                <w:sz w:val="20"/>
                <w:szCs w:val="20"/>
              </w:rPr>
            </w:pPr>
            <w:r w:rsidRPr="004718AF">
              <w:rPr>
                <w:rFonts w:cstheme="minorHAnsi"/>
                <w:bCs/>
                <w:i/>
                <w:iCs/>
                <w:color w:val="7F7F7F" w:themeColor="text1" w:themeTint="80"/>
                <w:sz w:val="20"/>
                <w:szCs w:val="20"/>
              </w:rPr>
              <w:t>Para su elaboración</w:t>
            </w:r>
            <w:r w:rsidR="00A0470A" w:rsidRPr="004718AF">
              <w:rPr>
                <w:rFonts w:cstheme="minorHAnsi"/>
                <w:bCs/>
                <w:i/>
                <w:iCs/>
                <w:color w:val="7F7F7F" w:themeColor="text1" w:themeTint="80"/>
                <w:sz w:val="20"/>
                <w:szCs w:val="20"/>
              </w:rPr>
              <w:t>,</w:t>
            </w:r>
            <w:r w:rsidRPr="004718AF">
              <w:rPr>
                <w:rFonts w:cstheme="minorHAnsi"/>
                <w:bCs/>
                <w:i/>
                <w:iCs/>
                <w:color w:val="7F7F7F" w:themeColor="text1" w:themeTint="80"/>
                <w:sz w:val="20"/>
                <w:szCs w:val="20"/>
              </w:rPr>
              <w:t xml:space="preserve"> considere</w:t>
            </w:r>
            <w:r w:rsidRPr="004718AF">
              <w:rPr>
                <w:rFonts w:cstheme="minorHAnsi"/>
                <w:b/>
                <w:color w:val="7F7F7F" w:themeColor="text1" w:themeTint="80"/>
                <w:sz w:val="20"/>
                <w:szCs w:val="20"/>
              </w:rPr>
              <w:t xml:space="preserve"> </w:t>
            </w:r>
            <w:r w:rsidRPr="004718AF">
              <w:rPr>
                <w:rFonts w:cstheme="minorHAnsi"/>
                <w:bCs/>
                <w:i/>
                <w:iCs/>
                <w:color w:val="7F7F7F" w:themeColor="text1" w:themeTint="80"/>
                <w:sz w:val="20"/>
                <w:szCs w:val="20"/>
              </w:rPr>
              <w:t>las orientaciones impartidas por</w:t>
            </w:r>
            <w:r w:rsidRPr="004718AF">
              <w:rPr>
                <w:rFonts w:cstheme="minorHAnsi"/>
                <w:b/>
                <w:color w:val="7F7F7F" w:themeColor="text1" w:themeTint="80"/>
                <w:sz w:val="20"/>
                <w:szCs w:val="20"/>
              </w:rPr>
              <w:t xml:space="preserve"> </w:t>
            </w:r>
            <w:r w:rsidRPr="004718AF">
              <w:rPr>
                <w:i/>
                <w:color w:val="808080" w:themeColor="background1" w:themeShade="80"/>
                <w:sz w:val="20"/>
                <w:szCs w:val="20"/>
              </w:rPr>
              <w:t>Ministerio de Educación</w:t>
            </w:r>
            <w:r w:rsidR="00A0470A" w:rsidRPr="004718AF">
              <w:rPr>
                <w:i/>
                <w:color w:val="808080" w:themeColor="background1" w:themeShade="80"/>
                <w:sz w:val="20"/>
                <w:szCs w:val="20"/>
              </w:rPr>
              <w:t>.</w:t>
            </w:r>
            <w:r w:rsidRPr="004718AF">
              <w:rPr>
                <w:i/>
                <w:color w:val="808080" w:themeColor="background1" w:themeShade="80"/>
                <w:sz w:val="20"/>
                <w:szCs w:val="20"/>
              </w:rPr>
              <w:t xml:space="preserve"> </w:t>
            </w:r>
            <w:r w:rsidR="00A0470A" w:rsidRPr="004718AF">
              <w:rPr>
                <w:i/>
                <w:color w:val="808080" w:themeColor="background1" w:themeShade="80"/>
                <w:sz w:val="20"/>
                <w:szCs w:val="20"/>
              </w:rPr>
              <w:t>E</w:t>
            </w:r>
            <w:r w:rsidRPr="004718AF">
              <w:rPr>
                <w:i/>
                <w:color w:val="808080" w:themeColor="background1" w:themeShade="80"/>
                <w:sz w:val="20"/>
                <w:szCs w:val="20"/>
              </w:rPr>
              <w:t>n  contexto de pandemia del país, el Ministerio de Educación elabor</w:t>
            </w:r>
            <w:r w:rsidR="00A0470A" w:rsidRPr="004718AF">
              <w:rPr>
                <w:i/>
                <w:color w:val="808080" w:themeColor="background1" w:themeShade="80"/>
                <w:sz w:val="20"/>
                <w:szCs w:val="20"/>
              </w:rPr>
              <w:t>ó</w:t>
            </w:r>
            <w:r w:rsidRPr="004718AF">
              <w:rPr>
                <w:i/>
                <w:color w:val="808080" w:themeColor="background1" w:themeShade="80"/>
                <w:sz w:val="20"/>
                <w:szCs w:val="20"/>
              </w:rPr>
              <w:t xml:space="preserve"> el instrumento</w:t>
            </w:r>
            <w:r w:rsidRPr="004718AF">
              <w:rPr>
                <w:i/>
                <w:sz w:val="20"/>
              </w:rPr>
              <w:t xml:space="preserve"> </w:t>
            </w:r>
            <w:hyperlink r:id="rId27" w:history="1">
              <w:r w:rsidRPr="004718AF">
                <w:rPr>
                  <w:rStyle w:val="Hipervnculo"/>
                  <w:i/>
                  <w:sz w:val="20"/>
                  <w:szCs w:val="20"/>
                </w:rPr>
                <w:t xml:space="preserve">“Criterios de </w:t>
              </w:r>
              <w:r w:rsidR="009A752F" w:rsidRPr="004718AF">
                <w:rPr>
                  <w:rStyle w:val="Hipervnculo"/>
                  <w:i/>
                  <w:sz w:val="20"/>
                  <w:szCs w:val="20"/>
                </w:rPr>
                <w:t>evaluación</w:t>
              </w:r>
              <w:r w:rsidRPr="004718AF">
                <w:rPr>
                  <w:rStyle w:val="Hipervnculo"/>
                  <w:i/>
                  <w:sz w:val="20"/>
                  <w:szCs w:val="20"/>
                </w:rPr>
                <w:t xml:space="preserve">, </w:t>
              </w:r>
              <w:r w:rsidR="009A752F" w:rsidRPr="004718AF">
                <w:rPr>
                  <w:rStyle w:val="Hipervnculo"/>
                  <w:i/>
                  <w:sz w:val="20"/>
                  <w:szCs w:val="20"/>
                </w:rPr>
                <w:t>calificación</w:t>
              </w:r>
              <w:r w:rsidRPr="004718AF">
                <w:rPr>
                  <w:rStyle w:val="Hipervnculo"/>
                  <w:i/>
                  <w:sz w:val="20"/>
                  <w:szCs w:val="20"/>
                </w:rPr>
                <w:t xml:space="preserve"> y </w:t>
              </w:r>
              <w:r w:rsidR="009A752F" w:rsidRPr="004718AF">
                <w:rPr>
                  <w:rStyle w:val="Hipervnculo"/>
                  <w:i/>
                  <w:sz w:val="20"/>
                  <w:szCs w:val="20"/>
                </w:rPr>
                <w:t>promoción</w:t>
              </w:r>
              <w:r w:rsidRPr="004718AF">
                <w:rPr>
                  <w:rStyle w:val="Hipervnculo"/>
                  <w:i/>
                  <w:sz w:val="20"/>
                  <w:szCs w:val="20"/>
                </w:rPr>
                <w:t xml:space="preserve"> de estudiantes de 1° </w:t>
              </w:r>
              <w:r w:rsidR="009A752F" w:rsidRPr="004718AF">
                <w:rPr>
                  <w:rStyle w:val="Hipervnculo"/>
                  <w:i/>
                  <w:sz w:val="20"/>
                  <w:szCs w:val="20"/>
                </w:rPr>
                <w:t>básico</w:t>
              </w:r>
              <w:r w:rsidRPr="004718AF">
                <w:rPr>
                  <w:rStyle w:val="Hipervnculo"/>
                  <w:i/>
                  <w:sz w:val="20"/>
                  <w:szCs w:val="20"/>
                </w:rPr>
                <w:t xml:space="preserve"> a 4° </w:t>
              </w:r>
              <w:r w:rsidR="00115DE9" w:rsidRPr="004718AF">
                <w:rPr>
                  <w:rStyle w:val="Hipervnculo"/>
                  <w:i/>
                  <w:sz w:val="20"/>
                  <w:szCs w:val="20"/>
                </w:rPr>
                <w:t>año</w:t>
              </w:r>
              <w:r w:rsidRPr="004718AF">
                <w:rPr>
                  <w:rStyle w:val="Hipervnculo"/>
                  <w:i/>
                  <w:sz w:val="20"/>
                  <w:szCs w:val="20"/>
                </w:rPr>
                <w:t xml:space="preserve"> medio”, </w:t>
              </w:r>
            </w:hyperlink>
            <w:r w:rsidRPr="004718AF">
              <w:rPr>
                <w:i/>
                <w:color w:val="808080" w:themeColor="background1" w:themeShade="80"/>
                <w:sz w:val="20"/>
                <w:szCs w:val="20"/>
              </w:rPr>
              <w:t xml:space="preserve"> así como la </w:t>
            </w:r>
            <w:hyperlink r:id="rId28" w:history="1">
              <w:r w:rsidRPr="004718AF">
                <w:rPr>
                  <w:rStyle w:val="Hipervnculo"/>
                  <w:i/>
                  <w:sz w:val="20"/>
                  <w:szCs w:val="20"/>
                </w:rPr>
                <w:t>“priorización curricular</w:t>
              </w:r>
            </w:hyperlink>
            <w:r w:rsidRPr="004718AF">
              <w:rPr>
                <w:i/>
                <w:color w:val="808080" w:themeColor="background1" w:themeShade="80"/>
                <w:sz w:val="20"/>
                <w:szCs w:val="20"/>
              </w:rPr>
              <w:t>” y “</w:t>
            </w:r>
            <w:hyperlink r:id="rId29" w:history="1">
              <w:r w:rsidRPr="004718AF">
                <w:rPr>
                  <w:rStyle w:val="Hipervnculo"/>
                  <w:i/>
                  <w:sz w:val="20"/>
                  <w:szCs w:val="20"/>
                </w:rPr>
                <w:t>Consideraciones técnico-pedagógicas previas a la apertura de escuelas, página 23, del Plan Abrir las escuelas paso a paso. Orientaciones para establecimientos educacionales en Paso 3 y 4</w:t>
              </w:r>
            </w:hyperlink>
            <w:r w:rsidRPr="004718AF">
              <w:rPr>
                <w:i/>
                <w:color w:val="808080" w:themeColor="background1" w:themeShade="80"/>
                <w:sz w:val="20"/>
                <w:szCs w:val="20"/>
              </w:rPr>
              <w:t>”</w:t>
            </w:r>
            <w:r w:rsidR="00A0470A" w:rsidRPr="004718AF">
              <w:rPr>
                <w:i/>
                <w:color w:val="808080" w:themeColor="background1" w:themeShade="80"/>
                <w:sz w:val="20"/>
                <w:szCs w:val="20"/>
              </w:rPr>
              <w:t>. P</w:t>
            </w:r>
            <w:r w:rsidRPr="004718AF">
              <w:rPr>
                <w:i/>
                <w:color w:val="808080" w:themeColor="background1" w:themeShade="80"/>
                <w:sz w:val="20"/>
                <w:szCs w:val="20"/>
              </w:rPr>
              <w:t xml:space="preserve">or otra parte, la Superintendencia de Educación, mediante </w:t>
            </w:r>
            <w:r w:rsidR="00A0470A" w:rsidRPr="004718AF">
              <w:rPr>
                <w:i/>
                <w:color w:val="808080" w:themeColor="background1" w:themeShade="80"/>
                <w:sz w:val="20"/>
                <w:szCs w:val="20"/>
              </w:rPr>
              <w:t>c</w:t>
            </w:r>
            <w:r w:rsidRPr="004718AF">
              <w:rPr>
                <w:i/>
                <w:color w:val="808080" w:themeColor="background1" w:themeShade="80"/>
                <w:sz w:val="20"/>
                <w:szCs w:val="20"/>
              </w:rPr>
              <w:t xml:space="preserve">ircular </w:t>
            </w:r>
            <w:r w:rsidRPr="004718AF">
              <w:rPr>
                <w:iCs/>
                <w:color w:val="808080" w:themeColor="background1" w:themeShade="80"/>
                <w:sz w:val="20"/>
                <w:szCs w:val="20"/>
              </w:rPr>
              <w:t xml:space="preserve">aprobada por </w:t>
            </w:r>
            <w:hyperlink r:id="rId30" w:history="1">
              <w:r w:rsidRPr="004718AF">
                <w:rPr>
                  <w:rStyle w:val="Hipervnculo"/>
                  <w:i/>
                  <w:color w:val="0070C0"/>
                  <w:sz w:val="20"/>
                  <w:szCs w:val="20"/>
                </w:rPr>
                <w:t>Resolución Nº 559 de 2020 de la Superintendencia de Educación</w:t>
              </w:r>
            </w:hyperlink>
            <w:r w:rsidRPr="004718AF">
              <w:rPr>
                <w:iCs/>
                <w:color w:val="808080" w:themeColor="background1" w:themeShade="80"/>
                <w:sz w:val="20"/>
                <w:szCs w:val="20"/>
              </w:rPr>
              <w:t xml:space="preserve">, estableció contar con un </w:t>
            </w:r>
            <w:r w:rsidRPr="004718AF">
              <w:rPr>
                <w:b/>
                <w:iCs/>
                <w:color w:val="808080" w:themeColor="background1" w:themeShade="80"/>
                <w:sz w:val="20"/>
                <w:szCs w:val="20"/>
              </w:rPr>
              <w:t>“Plan de Trabajo de Educación</w:t>
            </w:r>
            <w:r w:rsidRPr="004718AF">
              <w:rPr>
                <w:b/>
                <w:iCs/>
                <w:color w:val="808080" w:themeColor="background1" w:themeShade="80"/>
                <w:spacing w:val="23"/>
                <w:sz w:val="20"/>
                <w:szCs w:val="20"/>
              </w:rPr>
              <w:t xml:space="preserve"> </w:t>
            </w:r>
            <w:r w:rsidRPr="004718AF">
              <w:rPr>
                <w:b/>
                <w:iCs/>
                <w:color w:val="808080" w:themeColor="background1" w:themeShade="80"/>
                <w:sz w:val="20"/>
                <w:szCs w:val="20"/>
              </w:rPr>
              <w:t>Remota”,</w:t>
            </w:r>
            <w:r w:rsidRPr="004718AF">
              <w:rPr>
                <w:iCs/>
                <w:color w:val="808080" w:themeColor="background1" w:themeShade="80"/>
                <w:sz w:val="20"/>
                <w:szCs w:val="20"/>
              </w:rPr>
              <w:t xml:space="preserve"> con el objeto de garantizar el derecho de la educación de todos los estudiantes.</w:t>
            </w:r>
          </w:p>
          <w:p w14:paraId="267F5525" w14:textId="77777777" w:rsidR="007C36F4" w:rsidRPr="004718AF" w:rsidRDefault="007C36F4" w:rsidP="00991929">
            <w:pPr>
              <w:widowControl w:val="0"/>
              <w:tabs>
                <w:tab w:val="left" w:pos="1097"/>
                <w:tab w:val="left" w:pos="1098"/>
              </w:tabs>
              <w:autoSpaceDE w:val="0"/>
              <w:autoSpaceDN w:val="0"/>
              <w:jc w:val="left"/>
              <w:rPr>
                <w:i/>
                <w:color w:val="808080" w:themeColor="background1" w:themeShade="80"/>
                <w:sz w:val="20"/>
                <w:szCs w:val="20"/>
              </w:rPr>
            </w:pPr>
          </w:p>
          <w:p w14:paraId="26825192" w14:textId="1CC83EC5" w:rsidR="007C36F4" w:rsidRPr="004718AF" w:rsidRDefault="007C36F4" w:rsidP="007C36F4">
            <w:pPr>
              <w:widowControl w:val="0"/>
              <w:tabs>
                <w:tab w:val="left" w:pos="1097"/>
                <w:tab w:val="left" w:pos="1098"/>
              </w:tabs>
              <w:autoSpaceDE w:val="0"/>
              <w:autoSpaceDN w:val="0"/>
              <w:rPr>
                <w:i/>
                <w:color w:val="7F7F7F" w:themeColor="text1" w:themeTint="80"/>
                <w:sz w:val="20"/>
                <w:szCs w:val="20"/>
              </w:rPr>
            </w:pPr>
            <w:r w:rsidRPr="004718AF">
              <w:rPr>
                <w:i/>
                <w:color w:val="7F7F7F" w:themeColor="text1" w:themeTint="80"/>
                <w:sz w:val="20"/>
                <w:szCs w:val="20"/>
              </w:rPr>
              <w:t xml:space="preserve">Para la construcción de este plan considere que los establecimientos gozan de la libertad para establecer estrategias de educación remota, considerando sus propios contextos y realidad escolar, asegurando que todos los estudiantes acceden a ellas, siempre en la medida que esto no afecte o arriesgue la salud </w:t>
            </w:r>
            <w:r w:rsidR="00537FCC" w:rsidRPr="004718AF">
              <w:rPr>
                <w:i/>
                <w:color w:val="7F7F7F" w:themeColor="text1" w:themeTint="80"/>
                <w:sz w:val="20"/>
                <w:szCs w:val="20"/>
              </w:rPr>
              <w:t>y la</w:t>
            </w:r>
            <w:r w:rsidRPr="004718AF">
              <w:rPr>
                <w:i/>
                <w:color w:val="7F7F7F" w:themeColor="text1" w:themeTint="80"/>
                <w:sz w:val="20"/>
                <w:szCs w:val="20"/>
              </w:rPr>
              <w:t xml:space="preserve"> integridad física y psíquica de los docentes, asistentes de la educación y de los miembros de la comunidad educativa en general. </w:t>
            </w:r>
          </w:p>
          <w:p w14:paraId="1832AE7A" w14:textId="4A3D235C" w:rsidR="007C36F4" w:rsidRPr="004718AF" w:rsidRDefault="007C36F4" w:rsidP="007C36F4">
            <w:pPr>
              <w:widowControl w:val="0"/>
              <w:tabs>
                <w:tab w:val="left" w:pos="1097"/>
                <w:tab w:val="left" w:pos="1098"/>
              </w:tabs>
              <w:autoSpaceDE w:val="0"/>
              <w:autoSpaceDN w:val="0"/>
              <w:rPr>
                <w:i/>
                <w:color w:val="7F7F7F" w:themeColor="text1" w:themeTint="80"/>
                <w:sz w:val="20"/>
                <w:szCs w:val="20"/>
              </w:rPr>
            </w:pPr>
            <w:r w:rsidRPr="004718AF">
              <w:rPr>
                <w:i/>
                <w:color w:val="7F7F7F" w:themeColor="text1" w:themeTint="80"/>
                <w:sz w:val="20"/>
                <w:szCs w:val="20"/>
              </w:rPr>
              <w:t xml:space="preserve">Para aquellos docentes cuyos alumnos no disponen de ningún tipo de conectividad o señal telefónica, el establecimiento escolar podrá imprimir guías de aprendizaje para su despacho o entrega en el propio establecimiento escolar. </w:t>
            </w:r>
          </w:p>
          <w:p w14:paraId="6B5C31CB" w14:textId="77777777" w:rsidR="007C36F4" w:rsidRPr="004718AF" w:rsidRDefault="007C36F4" w:rsidP="007C36F4">
            <w:pPr>
              <w:widowControl w:val="0"/>
              <w:tabs>
                <w:tab w:val="left" w:pos="1097"/>
                <w:tab w:val="left" w:pos="1098"/>
              </w:tabs>
              <w:autoSpaceDE w:val="0"/>
              <w:autoSpaceDN w:val="0"/>
              <w:rPr>
                <w:i/>
                <w:color w:val="7F7F7F" w:themeColor="text1" w:themeTint="80"/>
                <w:sz w:val="20"/>
                <w:szCs w:val="20"/>
              </w:rPr>
            </w:pPr>
          </w:p>
          <w:p w14:paraId="4AEF30C8" w14:textId="366EF7E2" w:rsidR="007C36F4" w:rsidRPr="004718AF" w:rsidRDefault="007C36F4" w:rsidP="007C36F4">
            <w:pPr>
              <w:widowControl w:val="0"/>
              <w:tabs>
                <w:tab w:val="left" w:pos="1097"/>
                <w:tab w:val="left" w:pos="1098"/>
              </w:tabs>
              <w:autoSpaceDE w:val="0"/>
              <w:autoSpaceDN w:val="0"/>
              <w:rPr>
                <w:b/>
                <w:bCs/>
                <w:i/>
                <w:color w:val="7F7F7F" w:themeColor="text1" w:themeTint="80"/>
                <w:sz w:val="20"/>
                <w:szCs w:val="20"/>
              </w:rPr>
            </w:pPr>
            <w:r w:rsidRPr="004718AF">
              <w:rPr>
                <w:i/>
                <w:color w:val="7F7F7F" w:themeColor="text1" w:themeTint="80"/>
                <w:sz w:val="20"/>
                <w:szCs w:val="20"/>
              </w:rPr>
              <w:t xml:space="preserve">Además, es recomendable la promoción y uso de  recursos y herramientas que el sistema escolar ofrece para generar condiciones que permitan a los estudiantes continuar con el proceso de enseñanza aprendizaje, tales como </w:t>
            </w:r>
            <w:r w:rsidRPr="004718AF">
              <w:rPr>
                <w:b/>
                <w:bCs/>
                <w:i/>
                <w:color w:val="7F7F7F" w:themeColor="text1" w:themeTint="80"/>
                <w:sz w:val="20"/>
                <w:szCs w:val="20"/>
              </w:rPr>
              <w:t>“</w:t>
            </w:r>
            <w:hyperlink r:id="rId31" w:history="1">
              <w:r w:rsidRPr="004718AF">
                <w:rPr>
                  <w:rStyle w:val="Hipervnculo"/>
                  <w:rFonts w:eastAsiaTheme="majorEastAsia"/>
                  <w:b/>
                  <w:bCs/>
                  <w:i/>
                  <w:color w:val="7F7F7F" w:themeColor="text1" w:themeTint="80"/>
                  <w:sz w:val="20"/>
                  <w:szCs w:val="20"/>
                  <w:u w:val="none"/>
                </w:rPr>
                <w:t>Plan aprendo en casa</w:t>
              </w:r>
            </w:hyperlink>
            <w:r w:rsidRPr="004718AF">
              <w:rPr>
                <w:rStyle w:val="Hipervnculo"/>
                <w:rFonts w:eastAsiaTheme="majorEastAsia"/>
                <w:b/>
                <w:bCs/>
                <w:i/>
                <w:color w:val="7F7F7F" w:themeColor="text1" w:themeTint="80"/>
                <w:sz w:val="20"/>
                <w:szCs w:val="20"/>
                <w:u w:val="none"/>
              </w:rPr>
              <w:t>”</w:t>
            </w:r>
            <w:r w:rsidRPr="004718AF">
              <w:rPr>
                <w:b/>
                <w:bCs/>
                <w:i/>
                <w:color w:val="7F7F7F" w:themeColor="text1" w:themeTint="80"/>
                <w:sz w:val="20"/>
                <w:szCs w:val="20"/>
              </w:rPr>
              <w:t xml:space="preserve">  y “</w:t>
            </w:r>
            <w:hyperlink r:id="rId32" w:history="1">
              <w:r w:rsidRPr="004718AF">
                <w:rPr>
                  <w:b/>
                  <w:bCs/>
                  <w:i/>
                  <w:iCs/>
                  <w:color w:val="7F7F7F" w:themeColor="text1" w:themeTint="80"/>
                  <w:sz w:val="20"/>
                  <w:szCs w:val="20"/>
                </w:rPr>
                <w:t>A</w:t>
              </w:r>
              <w:r w:rsidRPr="004718AF">
                <w:rPr>
                  <w:rStyle w:val="Hipervnculo"/>
                  <w:rFonts w:eastAsiaTheme="majorEastAsia"/>
                  <w:b/>
                  <w:bCs/>
                  <w:i/>
                  <w:color w:val="7F7F7F" w:themeColor="text1" w:themeTint="80"/>
                  <w:sz w:val="20"/>
                  <w:szCs w:val="20"/>
                  <w:u w:val="none"/>
                </w:rPr>
                <w:t>prendo en línea</w:t>
              </w:r>
            </w:hyperlink>
            <w:r w:rsidRPr="004718AF">
              <w:rPr>
                <w:rStyle w:val="Hipervnculo"/>
                <w:rFonts w:eastAsiaTheme="majorEastAsia"/>
                <w:b/>
                <w:bCs/>
                <w:i/>
                <w:color w:val="7F7F7F" w:themeColor="text1" w:themeTint="80"/>
                <w:sz w:val="20"/>
                <w:szCs w:val="20"/>
                <w:u w:val="none"/>
              </w:rPr>
              <w:t>”</w:t>
            </w:r>
            <w:r w:rsidRPr="004718AF">
              <w:rPr>
                <w:b/>
                <w:bCs/>
                <w:i/>
                <w:color w:val="7F7F7F" w:themeColor="text1" w:themeTint="80"/>
                <w:sz w:val="20"/>
                <w:szCs w:val="20"/>
              </w:rPr>
              <w:t>.</w:t>
            </w:r>
          </w:p>
          <w:p w14:paraId="552F4232" w14:textId="77777777" w:rsidR="007C36F4" w:rsidRPr="004718AF" w:rsidRDefault="007C36F4" w:rsidP="007C36F4">
            <w:pPr>
              <w:widowControl w:val="0"/>
              <w:tabs>
                <w:tab w:val="left" w:pos="1097"/>
                <w:tab w:val="left" w:pos="1098"/>
              </w:tabs>
              <w:autoSpaceDE w:val="0"/>
              <w:autoSpaceDN w:val="0"/>
              <w:rPr>
                <w:color w:val="7F7F7F" w:themeColor="text1" w:themeTint="80"/>
                <w:sz w:val="20"/>
                <w:szCs w:val="20"/>
              </w:rPr>
            </w:pPr>
          </w:p>
          <w:p w14:paraId="110B5454" w14:textId="77777777" w:rsidR="007C36F4" w:rsidRPr="004718AF" w:rsidRDefault="007C36F4" w:rsidP="007C36F4">
            <w:pPr>
              <w:rPr>
                <w:bCs/>
                <w:color w:val="44546A" w:themeColor="text2"/>
                <w:sz w:val="20"/>
                <w:szCs w:val="20"/>
              </w:rPr>
            </w:pPr>
            <w:r w:rsidRPr="004718AF">
              <w:rPr>
                <w:color w:val="7F7F7F" w:themeColor="text1" w:themeTint="80"/>
                <w:sz w:val="20"/>
                <w:szCs w:val="20"/>
              </w:rPr>
              <w:t>Se sugiere consultar,</w:t>
            </w:r>
            <w:r w:rsidRPr="004718AF">
              <w:rPr>
                <w:bCs/>
                <w:color w:val="7F7F7F" w:themeColor="text1" w:themeTint="80"/>
                <w:sz w:val="20"/>
                <w:szCs w:val="20"/>
              </w:rPr>
              <w:t xml:space="preserve"> </w:t>
            </w:r>
            <w:hyperlink r:id="rId33" w:history="1">
              <w:r w:rsidRPr="004718AF">
                <w:rPr>
                  <w:rStyle w:val="Hipervnculo"/>
                  <w:rFonts w:eastAsiaTheme="majorEastAsia"/>
                  <w:bCs/>
                  <w:color w:val="44546A" w:themeColor="text2"/>
                  <w:sz w:val="20"/>
                  <w:szCs w:val="20"/>
                </w:rPr>
                <w:t>“Protocolo de medidas sanitarias para establecimientos de educación escolar Ministerio de Salud- Ministerio de Educación”</w:t>
              </w:r>
            </w:hyperlink>
            <w:r w:rsidRPr="004718AF">
              <w:rPr>
                <w:bCs/>
                <w:color w:val="44546A" w:themeColor="text2"/>
                <w:sz w:val="20"/>
                <w:szCs w:val="20"/>
              </w:rPr>
              <w:t>.</w:t>
            </w:r>
            <w:r w:rsidRPr="004718AF">
              <w:rPr>
                <w:rStyle w:val="Refdenotaalpie"/>
                <w:bCs/>
                <w:color w:val="44546A" w:themeColor="text2"/>
                <w:sz w:val="20"/>
                <w:szCs w:val="20"/>
              </w:rPr>
              <w:footnoteReference w:id="31"/>
            </w:r>
          </w:p>
          <w:p w14:paraId="14BE2E8E" w14:textId="77777777" w:rsidR="00E13E64" w:rsidRPr="004718AF" w:rsidRDefault="00E13E64" w:rsidP="00991929">
            <w:pPr>
              <w:widowControl w:val="0"/>
              <w:tabs>
                <w:tab w:val="left" w:pos="1097"/>
                <w:tab w:val="left" w:pos="1098"/>
              </w:tabs>
              <w:autoSpaceDE w:val="0"/>
              <w:autoSpaceDN w:val="0"/>
              <w:jc w:val="left"/>
              <w:rPr>
                <w:i/>
                <w:iCs/>
                <w:color w:val="808080" w:themeColor="background1" w:themeShade="80"/>
                <w:sz w:val="20"/>
                <w:szCs w:val="20"/>
              </w:rPr>
            </w:pPr>
          </w:p>
          <w:p w14:paraId="5F0CC657" w14:textId="77777777" w:rsidR="00E13E64" w:rsidRPr="004718AF" w:rsidRDefault="00E13E64" w:rsidP="00991929">
            <w:pPr>
              <w:widowControl w:val="0"/>
              <w:tabs>
                <w:tab w:val="left" w:pos="1097"/>
                <w:tab w:val="left" w:pos="1098"/>
              </w:tabs>
              <w:autoSpaceDE w:val="0"/>
              <w:autoSpaceDN w:val="0"/>
              <w:jc w:val="left"/>
              <w:rPr>
                <w:i/>
                <w:iCs/>
                <w:color w:val="808080" w:themeColor="background1" w:themeShade="80"/>
                <w:sz w:val="20"/>
                <w:szCs w:val="20"/>
              </w:rPr>
            </w:pPr>
          </w:p>
          <w:p w14:paraId="0821DFC2" w14:textId="444B9146" w:rsidR="00E13E64" w:rsidRPr="004718AF" w:rsidRDefault="00E13E64" w:rsidP="00991929">
            <w:pPr>
              <w:jc w:val="left"/>
              <w:rPr>
                <w:rFonts w:cstheme="minorHAnsi"/>
                <w:b/>
                <w:sz w:val="20"/>
                <w:szCs w:val="20"/>
              </w:rPr>
            </w:pPr>
          </w:p>
          <w:p w14:paraId="22111415" w14:textId="043C2174" w:rsidR="005D50E8" w:rsidRPr="004718AF" w:rsidRDefault="005D50E8" w:rsidP="00991929">
            <w:pPr>
              <w:jc w:val="left"/>
              <w:rPr>
                <w:rFonts w:cstheme="minorHAnsi"/>
                <w:b/>
                <w:sz w:val="20"/>
                <w:szCs w:val="20"/>
              </w:rPr>
            </w:pPr>
          </w:p>
          <w:p w14:paraId="11DC1EFC" w14:textId="449D53BB" w:rsidR="005D50E8" w:rsidRPr="004718AF" w:rsidRDefault="005D50E8" w:rsidP="00991929">
            <w:pPr>
              <w:jc w:val="left"/>
              <w:rPr>
                <w:rFonts w:cstheme="minorHAnsi"/>
                <w:b/>
                <w:sz w:val="20"/>
                <w:szCs w:val="20"/>
              </w:rPr>
            </w:pPr>
          </w:p>
          <w:p w14:paraId="62A210E3" w14:textId="7E6EBA24" w:rsidR="005D50E8" w:rsidRPr="004718AF" w:rsidRDefault="005D50E8" w:rsidP="00991929">
            <w:pPr>
              <w:jc w:val="left"/>
              <w:rPr>
                <w:rFonts w:cstheme="minorHAnsi"/>
                <w:b/>
                <w:sz w:val="20"/>
                <w:szCs w:val="20"/>
              </w:rPr>
            </w:pPr>
          </w:p>
          <w:p w14:paraId="78E7E392" w14:textId="731258D7" w:rsidR="005D50E8" w:rsidRPr="004718AF" w:rsidRDefault="005D50E8" w:rsidP="00991929">
            <w:pPr>
              <w:jc w:val="left"/>
              <w:rPr>
                <w:rFonts w:cstheme="minorHAnsi"/>
                <w:b/>
                <w:sz w:val="20"/>
                <w:szCs w:val="20"/>
              </w:rPr>
            </w:pPr>
          </w:p>
          <w:p w14:paraId="21E7133D" w14:textId="38D9CAA0" w:rsidR="005D50E8" w:rsidRPr="004718AF" w:rsidRDefault="005D50E8" w:rsidP="00991929">
            <w:pPr>
              <w:jc w:val="left"/>
              <w:rPr>
                <w:rFonts w:cstheme="minorHAnsi"/>
                <w:b/>
                <w:sz w:val="20"/>
                <w:szCs w:val="20"/>
              </w:rPr>
            </w:pPr>
          </w:p>
          <w:p w14:paraId="163F3033" w14:textId="1128C05D" w:rsidR="005D50E8" w:rsidRPr="004718AF" w:rsidRDefault="005D50E8" w:rsidP="00991929">
            <w:pPr>
              <w:jc w:val="left"/>
              <w:rPr>
                <w:rFonts w:cstheme="minorHAnsi"/>
                <w:b/>
                <w:sz w:val="20"/>
                <w:szCs w:val="20"/>
              </w:rPr>
            </w:pPr>
          </w:p>
          <w:p w14:paraId="63686D39" w14:textId="383321D0" w:rsidR="005D50E8" w:rsidRPr="004718AF" w:rsidRDefault="005D50E8" w:rsidP="00991929">
            <w:pPr>
              <w:jc w:val="left"/>
              <w:rPr>
                <w:rFonts w:cstheme="minorHAnsi"/>
                <w:b/>
                <w:sz w:val="20"/>
                <w:szCs w:val="20"/>
              </w:rPr>
            </w:pPr>
          </w:p>
          <w:p w14:paraId="1CA4F6F1" w14:textId="7FA22EE0" w:rsidR="005D50E8" w:rsidRPr="004718AF" w:rsidRDefault="005D50E8" w:rsidP="00991929">
            <w:pPr>
              <w:jc w:val="left"/>
              <w:rPr>
                <w:rFonts w:cstheme="minorHAnsi"/>
                <w:b/>
                <w:sz w:val="20"/>
                <w:szCs w:val="20"/>
              </w:rPr>
            </w:pPr>
          </w:p>
          <w:p w14:paraId="0BED317A" w14:textId="258FD097" w:rsidR="005D50E8" w:rsidRPr="004718AF" w:rsidRDefault="005D50E8" w:rsidP="00991929">
            <w:pPr>
              <w:jc w:val="left"/>
              <w:rPr>
                <w:rFonts w:cstheme="minorHAnsi"/>
                <w:b/>
                <w:sz w:val="20"/>
                <w:szCs w:val="20"/>
              </w:rPr>
            </w:pPr>
          </w:p>
          <w:p w14:paraId="1941FE56" w14:textId="13C6D5AD" w:rsidR="005D50E8" w:rsidRPr="004718AF" w:rsidRDefault="005D50E8" w:rsidP="00991929">
            <w:pPr>
              <w:jc w:val="left"/>
              <w:rPr>
                <w:rFonts w:cstheme="minorHAnsi"/>
                <w:b/>
                <w:sz w:val="20"/>
                <w:szCs w:val="20"/>
              </w:rPr>
            </w:pPr>
          </w:p>
          <w:p w14:paraId="4E001CAC" w14:textId="7558CF9E" w:rsidR="005D50E8" w:rsidRPr="004718AF" w:rsidRDefault="005D50E8" w:rsidP="00991929">
            <w:pPr>
              <w:jc w:val="left"/>
              <w:rPr>
                <w:rFonts w:cstheme="minorHAnsi"/>
                <w:b/>
                <w:sz w:val="20"/>
                <w:szCs w:val="20"/>
              </w:rPr>
            </w:pPr>
          </w:p>
          <w:p w14:paraId="6B21D822" w14:textId="0C6D7462" w:rsidR="005D50E8" w:rsidRPr="004718AF" w:rsidRDefault="005D50E8" w:rsidP="00991929">
            <w:pPr>
              <w:jc w:val="left"/>
              <w:rPr>
                <w:rFonts w:cstheme="minorHAnsi"/>
                <w:b/>
                <w:sz w:val="20"/>
                <w:szCs w:val="20"/>
              </w:rPr>
            </w:pPr>
          </w:p>
          <w:p w14:paraId="5E1699F5" w14:textId="241D3B59" w:rsidR="005D50E8" w:rsidRPr="004718AF" w:rsidRDefault="005D50E8" w:rsidP="00991929">
            <w:pPr>
              <w:jc w:val="left"/>
              <w:rPr>
                <w:rFonts w:cstheme="minorHAnsi"/>
                <w:b/>
                <w:sz w:val="20"/>
                <w:szCs w:val="20"/>
              </w:rPr>
            </w:pPr>
          </w:p>
          <w:p w14:paraId="107A9C07" w14:textId="4AC07216" w:rsidR="005D50E8" w:rsidRPr="004718AF" w:rsidRDefault="005D50E8" w:rsidP="00991929">
            <w:pPr>
              <w:jc w:val="left"/>
              <w:rPr>
                <w:rFonts w:cstheme="minorHAnsi"/>
                <w:b/>
                <w:sz w:val="20"/>
                <w:szCs w:val="20"/>
              </w:rPr>
            </w:pPr>
          </w:p>
          <w:p w14:paraId="53E5A303" w14:textId="2BAB8EF2" w:rsidR="005D50E8" w:rsidRPr="004718AF" w:rsidRDefault="005D50E8" w:rsidP="00991929">
            <w:pPr>
              <w:jc w:val="left"/>
              <w:rPr>
                <w:rFonts w:cstheme="minorHAnsi"/>
                <w:b/>
                <w:sz w:val="20"/>
                <w:szCs w:val="20"/>
              </w:rPr>
            </w:pPr>
          </w:p>
          <w:p w14:paraId="6F97A01F" w14:textId="26E6A6AC" w:rsidR="005D50E8" w:rsidRPr="004718AF" w:rsidRDefault="005D50E8" w:rsidP="00991929">
            <w:pPr>
              <w:jc w:val="left"/>
              <w:rPr>
                <w:rFonts w:cstheme="minorHAnsi"/>
                <w:b/>
                <w:sz w:val="20"/>
                <w:szCs w:val="20"/>
              </w:rPr>
            </w:pPr>
          </w:p>
          <w:p w14:paraId="7994CD0D" w14:textId="5C8B713E" w:rsidR="005D50E8" w:rsidRPr="004718AF" w:rsidRDefault="005D50E8" w:rsidP="00991929">
            <w:pPr>
              <w:jc w:val="left"/>
              <w:rPr>
                <w:rFonts w:cstheme="minorHAnsi"/>
                <w:b/>
                <w:sz w:val="20"/>
                <w:szCs w:val="20"/>
              </w:rPr>
            </w:pPr>
          </w:p>
          <w:p w14:paraId="6C844BBC" w14:textId="2A5A60F0" w:rsidR="005D50E8" w:rsidRPr="004718AF" w:rsidRDefault="005D50E8" w:rsidP="00991929">
            <w:pPr>
              <w:jc w:val="left"/>
              <w:rPr>
                <w:rFonts w:cstheme="minorHAnsi"/>
                <w:b/>
                <w:sz w:val="20"/>
                <w:szCs w:val="20"/>
              </w:rPr>
            </w:pPr>
          </w:p>
          <w:p w14:paraId="6845918E" w14:textId="4FEDE188" w:rsidR="005D50E8" w:rsidRPr="004718AF" w:rsidRDefault="005D50E8" w:rsidP="00991929">
            <w:pPr>
              <w:jc w:val="left"/>
              <w:rPr>
                <w:rFonts w:cstheme="minorHAnsi"/>
                <w:b/>
                <w:sz w:val="20"/>
                <w:szCs w:val="20"/>
              </w:rPr>
            </w:pPr>
          </w:p>
          <w:p w14:paraId="73F1FC4A" w14:textId="25689394" w:rsidR="005D50E8" w:rsidRPr="004718AF" w:rsidRDefault="005D50E8" w:rsidP="00991929">
            <w:pPr>
              <w:jc w:val="left"/>
              <w:rPr>
                <w:rFonts w:cstheme="minorHAnsi"/>
                <w:b/>
                <w:sz w:val="20"/>
                <w:szCs w:val="20"/>
              </w:rPr>
            </w:pPr>
          </w:p>
          <w:p w14:paraId="37F24F6F" w14:textId="65DE37C7" w:rsidR="005D50E8" w:rsidRPr="004718AF" w:rsidRDefault="005D50E8" w:rsidP="00991929">
            <w:pPr>
              <w:jc w:val="left"/>
              <w:rPr>
                <w:rFonts w:cstheme="minorHAnsi"/>
                <w:b/>
                <w:sz w:val="20"/>
                <w:szCs w:val="20"/>
              </w:rPr>
            </w:pPr>
          </w:p>
          <w:p w14:paraId="190EC10F" w14:textId="66112846" w:rsidR="005D50E8" w:rsidRPr="004718AF" w:rsidRDefault="005D50E8" w:rsidP="00991929">
            <w:pPr>
              <w:jc w:val="left"/>
              <w:rPr>
                <w:rFonts w:cstheme="minorHAnsi"/>
                <w:b/>
                <w:sz w:val="20"/>
                <w:szCs w:val="20"/>
              </w:rPr>
            </w:pPr>
          </w:p>
          <w:p w14:paraId="3B42FEBD" w14:textId="1433756D" w:rsidR="005D50E8" w:rsidRPr="004718AF" w:rsidRDefault="005D50E8" w:rsidP="00991929">
            <w:pPr>
              <w:jc w:val="left"/>
              <w:rPr>
                <w:rFonts w:cstheme="minorHAnsi"/>
                <w:b/>
                <w:sz w:val="20"/>
                <w:szCs w:val="20"/>
              </w:rPr>
            </w:pPr>
          </w:p>
          <w:p w14:paraId="152C8522" w14:textId="67FC151C" w:rsidR="005D50E8" w:rsidRPr="004718AF" w:rsidRDefault="005D50E8" w:rsidP="00991929">
            <w:pPr>
              <w:jc w:val="left"/>
              <w:rPr>
                <w:rFonts w:cstheme="minorHAnsi"/>
                <w:b/>
                <w:sz w:val="20"/>
                <w:szCs w:val="20"/>
              </w:rPr>
            </w:pPr>
          </w:p>
          <w:p w14:paraId="4CC2B002" w14:textId="63E71896" w:rsidR="005D50E8" w:rsidRPr="004718AF" w:rsidRDefault="005D50E8" w:rsidP="00991929">
            <w:pPr>
              <w:jc w:val="left"/>
              <w:rPr>
                <w:rFonts w:cstheme="minorHAnsi"/>
                <w:b/>
                <w:sz w:val="20"/>
                <w:szCs w:val="20"/>
              </w:rPr>
            </w:pPr>
          </w:p>
          <w:p w14:paraId="33A726DB" w14:textId="2E8A7CC5" w:rsidR="005D50E8" w:rsidRPr="004718AF" w:rsidRDefault="005D50E8" w:rsidP="00991929">
            <w:pPr>
              <w:jc w:val="left"/>
              <w:rPr>
                <w:rFonts w:cstheme="minorHAnsi"/>
                <w:b/>
                <w:sz w:val="20"/>
                <w:szCs w:val="20"/>
              </w:rPr>
            </w:pPr>
          </w:p>
          <w:p w14:paraId="11E169E9" w14:textId="0FA8C90B" w:rsidR="005D50E8" w:rsidRPr="004718AF" w:rsidRDefault="005D50E8" w:rsidP="00991929">
            <w:pPr>
              <w:jc w:val="left"/>
              <w:rPr>
                <w:rFonts w:cstheme="minorHAnsi"/>
                <w:b/>
                <w:sz w:val="20"/>
                <w:szCs w:val="20"/>
              </w:rPr>
            </w:pPr>
          </w:p>
          <w:p w14:paraId="1691DB63" w14:textId="77777777" w:rsidR="00E13E64" w:rsidRPr="004718AF" w:rsidRDefault="00E13E64" w:rsidP="00991929">
            <w:pPr>
              <w:jc w:val="left"/>
              <w:rPr>
                <w:rFonts w:cstheme="minorHAnsi"/>
                <w:b/>
                <w:sz w:val="20"/>
                <w:szCs w:val="20"/>
              </w:rPr>
            </w:pPr>
          </w:p>
          <w:p w14:paraId="749A2A7F" w14:textId="77777777" w:rsidR="00E13E64" w:rsidRPr="004718AF" w:rsidRDefault="00E13E64" w:rsidP="00991929">
            <w:pPr>
              <w:jc w:val="left"/>
              <w:rPr>
                <w:rFonts w:cstheme="minorHAnsi"/>
                <w:b/>
                <w:sz w:val="20"/>
                <w:szCs w:val="20"/>
              </w:rPr>
            </w:pPr>
          </w:p>
        </w:tc>
      </w:tr>
      <w:bookmarkEnd w:id="9"/>
    </w:tbl>
    <w:p w14:paraId="6875DA52" w14:textId="77777777" w:rsidR="00702A23" w:rsidRDefault="00702A23" w:rsidP="00991929">
      <w:pPr>
        <w:pBdr>
          <w:bottom w:val="single" w:sz="4" w:space="1" w:color="auto"/>
        </w:pBdr>
        <w:jc w:val="left"/>
        <w:rPr>
          <w:rFonts w:cstheme="minorHAnsi"/>
          <w:b/>
          <w:color w:val="auto"/>
          <w:sz w:val="20"/>
          <w:szCs w:val="20"/>
        </w:rPr>
      </w:pPr>
    </w:p>
    <w:tbl>
      <w:tblPr>
        <w:tblStyle w:val="Tablaconcuadrcula"/>
        <w:tblW w:w="0" w:type="auto"/>
        <w:tblLook w:val="04A0" w:firstRow="1" w:lastRow="0" w:firstColumn="1" w:lastColumn="0" w:noHBand="0" w:noVBand="1"/>
      </w:tblPr>
      <w:tblGrid>
        <w:gridCol w:w="8778"/>
      </w:tblGrid>
      <w:tr w:rsidR="00CC2173" w:rsidRPr="00AA3C56" w14:paraId="088BD35A" w14:textId="77777777" w:rsidTr="00C56F32">
        <w:tc>
          <w:tcPr>
            <w:tcW w:w="8778" w:type="dxa"/>
            <w:shd w:val="clear" w:color="auto" w:fill="2E74B5" w:themeFill="accent1" w:themeFillShade="BF"/>
          </w:tcPr>
          <w:p w14:paraId="0ED2C385" w14:textId="6919F258" w:rsidR="00CC2173" w:rsidRPr="00CC2173" w:rsidRDefault="002C72D8" w:rsidP="00CC2173">
            <w:pPr>
              <w:ind w:left="360"/>
              <w:rPr>
                <w:rFonts w:cstheme="minorHAnsi"/>
                <w:b/>
                <w:color w:val="FFFFFF" w:themeColor="background1"/>
                <w:sz w:val="20"/>
                <w:szCs w:val="20"/>
              </w:rPr>
            </w:pPr>
            <w:r>
              <w:rPr>
                <w:rFonts w:cstheme="minorHAnsi"/>
                <w:b/>
                <w:color w:val="FFFFFF" w:themeColor="background1"/>
                <w:sz w:val="20"/>
                <w:szCs w:val="20"/>
              </w:rPr>
              <w:t>XIV</w:t>
            </w:r>
            <w:r w:rsidR="00CC2173">
              <w:rPr>
                <w:rFonts w:cstheme="minorHAnsi"/>
                <w:b/>
                <w:color w:val="FFFFFF" w:themeColor="background1"/>
                <w:sz w:val="20"/>
                <w:szCs w:val="20"/>
              </w:rPr>
              <w:t>.</w:t>
            </w:r>
            <w:r>
              <w:rPr>
                <w:rFonts w:cstheme="minorHAnsi"/>
                <w:b/>
                <w:color w:val="FFFFFF" w:themeColor="background1"/>
                <w:sz w:val="20"/>
                <w:szCs w:val="20"/>
              </w:rPr>
              <w:t xml:space="preserve"> </w:t>
            </w:r>
            <w:r w:rsidR="00CC2173" w:rsidRPr="00CC2173">
              <w:rPr>
                <w:rFonts w:cstheme="minorHAnsi"/>
                <w:b/>
                <w:color w:val="FFFFFF" w:themeColor="background1"/>
                <w:sz w:val="20"/>
                <w:szCs w:val="20"/>
              </w:rPr>
              <w:t>ASPECTOS FORMALES DEL REGLAMENTO INTERNO ESCOLAR</w:t>
            </w:r>
            <w:r w:rsidR="00A2585B">
              <w:rPr>
                <w:rFonts w:cstheme="minorHAnsi"/>
                <w:b/>
                <w:color w:val="FFFFFF" w:themeColor="background1"/>
                <w:sz w:val="20"/>
                <w:szCs w:val="20"/>
              </w:rPr>
              <w:t>.</w:t>
            </w:r>
          </w:p>
          <w:p w14:paraId="46A379FE" w14:textId="77777777" w:rsidR="00CC2173" w:rsidRPr="00AA3C56" w:rsidRDefault="00CC2173" w:rsidP="006E573C">
            <w:pPr>
              <w:pStyle w:val="Prrafodelista"/>
              <w:rPr>
                <w:rFonts w:cstheme="minorHAnsi"/>
                <w:b/>
                <w:color w:val="FFFFFF" w:themeColor="background1"/>
                <w:sz w:val="20"/>
                <w:szCs w:val="20"/>
              </w:rPr>
            </w:pPr>
          </w:p>
        </w:tc>
      </w:tr>
      <w:tr w:rsidR="00CC2173" w:rsidRPr="00AA3C56" w14:paraId="33CF9BD7" w14:textId="77777777" w:rsidTr="00C56F32">
        <w:tc>
          <w:tcPr>
            <w:tcW w:w="8778" w:type="dxa"/>
          </w:tcPr>
          <w:p w14:paraId="7737E182" w14:textId="77777777" w:rsidR="00CC2173" w:rsidRPr="00916392" w:rsidRDefault="00CC2173" w:rsidP="006E573C">
            <w:pPr>
              <w:rPr>
                <w:rFonts w:cstheme="minorHAnsi"/>
                <w:bCs/>
                <w:color w:val="1F4E79" w:themeColor="accent1" w:themeShade="80"/>
                <w:sz w:val="20"/>
                <w:szCs w:val="20"/>
              </w:rPr>
            </w:pPr>
            <w:r w:rsidRPr="00916392">
              <w:rPr>
                <w:rFonts w:cstheme="minorHAnsi"/>
                <w:bCs/>
                <w:color w:val="1F4E79" w:themeColor="accent1" w:themeShade="80"/>
                <w:sz w:val="20"/>
                <w:szCs w:val="20"/>
              </w:rPr>
              <w:t xml:space="preserve">El Reglamento Interno Escolar debe cumplir con ciertas formalidades que se solicita revisarlas antes de dar por finalizado el documento: </w:t>
            </w:r>
          </w:p>
          <w:p w14:paraId="35D332CF" w14:textId="77777777" w:rsidR="00CC2173" w:rsidRPr="00916392" w:rsidRDefault="00CC2173" w:rsidP="00CD366C">
            <w:pPr>
              <w:pStyle w:val="Prrafodelista"/>
              <w:numPr>
                <w:ilvl w:val="0"/>
                <w:numId w:val="51"/>
              </w:numPr>
              <w:rPr>
                <w:rFonts w:cstheme="minorHAnsi"/>
                <w:bCs/>
                <w:color w:val="1F4E79" w:themeColor="accent1" w:themeShade="80"/>
                <w:sz w:val="20"/>
                <w:szCs w:val="20"/>
              </w:rPr>
            </w:pPr>
            <w:r w:rsidRPr="00916392">
              <w:rPr>
                <w:rFonts w:cstheme="minorHAnsi"/>
                <w:bCs/>
                <w:color w:val="1F4E79" w:themeColor="accent1" w:themeShade="80"/>
                <w:sz w:val="20"/>
                <w:szCs w:val="20"/>
              </w:rPr>
              <w:t>Datos completos del establecimiento escolar y del Servicio Local correspondiente en los puntos señalados de este documento.</w:t>
            </w:r>
          </w:p>
          <w:p w14:paraId="02510F56" w14:textId="77777777" w:rsidR="00CC2173" w:rsidRPr="00916392" w:rsidRDefault="00CC2173" w:rsidP="00CD366C">
            <w:pPr>
              <w:pStyle w:val="Prrafodelista"/>
              <w:numPr>
                <w:ilvl w:val="0"/>
                <w:numId w:val="51"/>
              </w:numPr>
              <w:rPr>
                <w:rFonts w:cstheme="minorHAnsi"/>
                <w:bCs/>
                <w:color w:val="1F4E79" w:themeColor="accent1" w:themeShade="80"/>
                <w:sz w:val="20"/>
                <w:szCs w:val="20"/>
              </w:rPr>
            </w:pPr>
            <w:r w:rsidRPr="00916392">
              <w:rPr>
                <w:rFonts w:cstheme="minorHAnsi"/>
                <w:bCs/>
                <w:color w:val="1F4E79" w:themeColor="accent1" w:themeShade="80"/>
                <w:sz w:val="20"/>
                <w:szCs w:val="20"/>
              </w:rPr>
              <w:t>Se solicita presentar el documento con una redacción clara y comprensible, y con una ortografía acorde a las normas del idioma.</w:t>
            </w:r>
          </w:p>
          <w:p w14:paraId="7AC60B70" w14:textId="77777777" w:rsidR="00CC2173" w:rsidRPr="00916392" w:rsidRDefault="00CC2173" w:rsidP="00CD366C">
            <w:pPr>
              <w:pStyle w:val="Prrafodelista"/>
              <w:numPr>
                <w:ilvl w:val="0"/>
                <w:numId w:val="51"/>
              </w:numPr>
              <w:rPr>
                <w:rFonts w:cstheme="minorHAnsi"/>
                <w:bCs/>
                <w:color w:val="1F4E79" w:themeColor="accent1" w:themeShade="80"/>
                <w:sz w:val="20"/>
                <w:szCs w:val="20"/>
              </w:rPr>
            </w:pPr>
            <w:r w:rsidRPr="00916392">
              <w:rPr>
                <w:rFonts w:cstheme="minorHAnsi"/>
                <w:bCs/>
                <w:color w:val="1F4E79" w:themeColor="accent1" w:themeShade="80"/>
                <w:sz w:val="20"/>
                <w:szCs w:val="20"/>
              </w:rPr>
              <w:t>El RIE debe llevar en forma gráfica los sellos institucionales del establecimiento y del SLEP correspondiente.</w:t>
            </w:r>
          </w:p>
          <w:p w14:paraId="1AB1C68C" w14:textId="10360D61" w:rsidR="00CC2173" w:rsidRPr="00916392" w:rsidRDefault="00CC2173" w:rsidP="00CD366C">
            <w:pPr>
              <w:pStyle w:val="Prrafodelista"/>
              <w:numPr>
                <w:ilvl w:val="0"/>
                <w:numId w:val="51"/>
              </w:numPr>
              <w:rPr>
                <w:rFonts w:cstheme="minorHAnsi"/>
                <w:bCs/>
                <w:color w:val="1F4E79" w:themeColor="accent1" w:themeShade="80"/>
                <w:sz w:val="20"/>
                <w:szCs w:val="20"/>
              </w:rPr>
            </w:pPr>
            <w:r w:rsidRPr="00916392">
              <w:rPr>
                <w:rFonts w:cstheme="minorHAnsi"/>
                <w:bCs/>
                <w:color w:val="1F4E79" w:themeColor="accent1" w:themeShade="80"/>
                <w:sz w:val="20"/>
                <w:szCs w:val="20"/>
              </w:rPr>
              <w:t xml:space="preserve">El RIE debe ir con </w:t>
            </w:r>
            <w:r>
              <w:rPr>
                <w:rFonts w:cstheme="minorHAnsi"/>
                <w:bCs/>
                <w:color w:val="1F4E79" w:themeColor="accent1" w:themeShade="80"/>
                <w:sz w:val="20"/>
                <w:szCs w:val="20"/>
              </w:rPr>
              <w:t xml:space="preserve">fecha, </w:t>
            </w:r>
            <w:r w:rsidRPr="00916392">
              <w:rPr>
                <w:rFonts w:cstheme="minorHAnsi"/>
                <w:bCs/>
                <w:color w:val="1F4E79" w:themeColor="accent1" w:themeShade="80"/>
                <w:sz w:val="20"/>
                <w:szCs w:val="20"/>
              </w:rPr>
              <w:t xml:space="preserve">nombre y firma </w:t>
            </w:r>
            <w:r w:rsidRPr="004718AF">
              <w:rPr>
                <w:rFonts w:cstheme="minorHAnsi"/>
                <w:bCs/>
                <w:color w:val="1F4E79" w:themeColor="accent1" w:themeShade="80"/>
                <w:sz w:val="20"/>
                <w:szCs w:val="20"/>
              </w:rPr>
              <w:t>del director del establecimiento</w:t>
            </w:r>
            <w:r w:rsidRPr="00916392">
              <w:rPr>
                <w:rFonts w:cstheme="minorHAnsi"/>
                <w:bCs/>
                <w:color w:val="1F4E79" w:themeColor="accent1" w:themeShade="80"/>
                <w:sz w:val="20"/>
                <w:szCs w:val="20"/>
              </w:rPr>
              <w:t xml:space="preserve"> educacional </w:t>
            </w:r>
          </w:p>
          <w:p w14:paraId="311AA0D5" w14:textId="04ABEA67" w:rsidR="00CC2173" w:rsidRPr="00916392" w:rsidRDefault="00CC2173" w:rsidP="00CD366C">
            <w:pPr>
              <w:pStyle w:val="Prrafodelista"/>
              <w:numPr>
                <w:ilvl w:val="0"/>
                <w:numId w:val="51"/>
              </w:numPr>
              <w:rPr>
                <w:rFonts w:cstheme="minorHAnsi"/>
                <w:bCs/>
                <w:color w:val="1F4E79" w:themeColor="accent1" w:themeShade="80"/>
                <w:sz w:val="20"/>
                <w:szCs w:val="20"/>
              </w:rPr>
            </w:pPr>
            <w:r w:rsidRPr="00916392">
              <w:rPr>
                <w:rFonts w:cstheme="minorHAnsi"/>
                <w:bCs/>
                <w:color w:val="1F4E79" w:themeColor="accent1" w:themeShade="80"/>
                <w:sz w:val="20"/>
                <w:szCs w:val="20"/>
              </w:rPr>
              <w:t>Una vez terminado el RIE</w:t>
            </w:r>
            <w:r w:rsidR="00A2585B">
              <w:rPr>
                <w:rFonts w:cstheme="minorHAnsi"/>
                <w:bCs/>
                <w:color w:val="1F4E79" w:themeColor="accent1" w:themeShade="80"/>
                <w:sz w:val="20"/>
                <w:szCs w:val="20"/>
              </w:rPr>
              <w:t>,</w:t>
            </w:r>
            <w:r w:rsidRPr="00916392">
              <w:rPr>
                <w:rFonts w:cstheme="minorHAnsi"/>
                <w:bCs/>
                <w:color w:val="1F4E79" w:themeColor="accent1" w:themeShade="80"/>
                <w:sz w:val="20"/>
                <w:szCs w:val="20"/>
              </w:rPr>
              <w:t xml:space="preserve"> debe ser enviado a la Dirección Provincial de Educación y al Servicio Local correspondiente</w:t>
            </w:r>
          </w:p>
          <w:p w14:paraId="6598D927" w14:textId="77777777" w:rsidR="00CC2173" w:rsidRPr="00AA3C56" w:rsidRDefault="00CC2173" w:rsidP="006E573C">
            <w:pPr>
              <w:pStyle w:val="Prrafodelista"/>
              <w:rPr>
                <w:rFonts w:cstheme="minorHAnsi"/>
                <w:bCs/>
                <w:color w:val="auto"/>
                <w:sz w:val="20"/>
                <w:szCs w:val="20"/>
              </w:rPr>
            </w:pPr>
          </w:p>
        </w:tc>
      </w:tr>
    </w:tbl>
    <w:p w14:paraId="21BBF13E" w14:textId="77777777" w:rsidR="00702A23" w:rsidRDefault="00702A23" w:rsidP="00991929">
      <w:pPr>
        <w:pBdr>
          <w:bottom w:val="single" w:sz="4" w:space="1" w:color="auto"/>
        </w:pBdr>
        <w:jc w:val="left"/>
        <w:rPr>
          <w:rFonts w:cstheme="minorHAnsi"/>
          <w:b/>
          <w:color w:val="auto"/>
          <w:sz w:val="20"/>
          <w:szCs w:val="20"/>
        </w:rPr>
      </w:pPr>
    </w:p>
    <w:p w14:paraId="44E1BB29" w14:textId="77777777" w:rsidR="00702A23" w:rsidRDefault="00702A23" w:rsidP="00991929">
      <w:pPr>
        <w:pBdr>
          <w:bottom w:val="single" w:sz="4" w:space="1" w:color="auto"/>
        </w:pBdr>
        <w:jc w:val="left"/>
        <w:rPr>
          <w:rFonts w:cstheme="minorHAnsi"/>
          <w:b/>
          <w:color w:val="auto"/>
          <w:sz w:val="20"/>
          <w:szCs w:val="20"/>
        </w:rPr>
      </w:pPr>
    </w:p>
    <w:p w14:paraId="22D5F0A8" w14:textId="2FD90E18" w:rsidR="00702A23" w:rsidRDefault="00702A23" w:rsidP="00991929">
      <w:pPr>
        <w:pBdr>
          <w:bottom w:val="single" w:sz="4" w:space="1" w:color="auto"/>
        </w:pBdr>
        <w:jc w:val="left"/>
        <w:rPr>
          <w:rFonts w:cstheme="minorHAnsi"/>
          <w:b/>
          <w:color w:val="auto"/>
          <w:sz w:val="20"/>
          <w:szCs w:val="20"/>
        </w:rPr>
      </w:pPr>
    </w:p>
    <w:p w14:paraId="34FE869C" w14:textId="237EEAFC" w:rsidR="00EE5310" w:rsidRDefault="00EE5310" w:rsidP="00991929">
      <w:pPr>
        <w:pBdr>
          <w:bottom w:val="single" w:sz="4" w:space="1" w:color="auto"/>
        </w:pBdr>
        <w:jc w:val="left"/>
        <w:rPr>
          <w:rFonts w:cstheme="minorHAnsi"/>
          <w:b/>
          <w:color w:val="auto"/>
          <w:sz w:val="20"/>
          <w:szCs w:val="20"/>
        </w:rPr>
      </w:pPr>
    </w:p>
    <w:p w14:paraId="570996FE" w14:textId="25F27920" w:rsidR="00EE5310" w:rsidRDefault="00EE5310" w:rsidP="00991929">
      <w:pPr>
        <w:pBdr>
          <w:bottom w:val="single" w:sz="4" w:space="1" w:color="auto"/>
        </w:pBdr>
        <w:jc w:val="left"/>
        <w:rPr>
          <w:rFonts w:cstheme="minorHAnsi"/>
          <w:b/>
          <w:color w:val="auto"/>
          <w:sz w:val="20"/>
          <w:szCs w:val="20"/>
        </w:rPr>
      </w:pPr>
    </w:p>
    <w:p w14:paraId="621D74D9" w14:textId="1F1899D4" w:rsidR="00EE5310" w:rsidRDefault="00EE5310" w:rsidP="00991929">
      <w:pPr>
        <w:pBdr>
          <w:bottom w:val="single" w:sz="4" w:space="1" w:color="auto"/>
        </w:pBdr>
        <w:jc w:val="left"/>
        <w:rPr>
          <w:rFonts w:cstheme="minorHAnsi"/>
          <w:b/>
          <w:color w:val="auto"/>
          <w:sz w:val="20"/>
          <w:szCs w:val="20"/>
        </w:rPr>
      </w:pPr>
    </w:p>
    <w:p w14:paraId="0DD20A33" w14:textId="4DDDF223" w:rsidR="00EE5310" w:rsidRDefault="00EE5310" w:rsidP="00991929">
      <w:pPr>
        <w:pBdr>
          <w:bottom w:val="single" w:sz="4" w:space="1" w:color="auto"/>
        </w:pBdr>
        <w:jc w:val="left"/>
        <w:rPr>
          <w:rFonts w:cstheme="minorHAnsi"/>
          <w:b/>
          <w:color w:val="auto"/>
          <w:sz w:val="20"/>
          <w:szCs w:val="20"/>
        </w:rPr>
      </w:pPr>
    </w:p>
    <w:p w14:paraId="569EF79D" w14:textId="2B8E2624" w:rsidR="00EE5310" w:rsidRDefault="00EE5310" w:rsidP="00991929">
      <w:pPr>
        <w:pBdr>
          <w:bottom w:val="single" w:sz="4" w:space="1" w:color="auto"/>
        </w:pBdr>
        <w:jc w:val="left"/>
        <w:rPr>
          <w:rFonts w:cstheme="minorHAnsi"/>
          <w:b/>
          <w:color w:val="auto"/>
          <w:sz w:val="20"/>
          <w:szCs w:val="20"/>
        </w:rPr>
      </w:pPr>
    </w:p>
    <w:p w14:paraId="075A0055" w14:textId="22CB7AC6" w:rsidR="00EE5310" w:rsidRDefault="00EE5310" w:rsidP="00991929">
      <w:pPr>
        <w:pBdr>
          <w:bottom w:val="single" w:sz="4" w:space="1" w:color="auto"/>
        </w:pBdr>
        <w:jc w:val="left"/>
        <w:rPr>
          <w:rFonts w:cstheme="minorHAnsi"/>
          <w:b/>
          <w:color w:val="auto"/>
          <w:sz w:val="20"/>
          <w:szCs w:val="20"/>
        </w:rPr>
      </w:pPr>
    </w:p>
    <w:p w14:paraId="7331B2C0" w14:textId="3CD49648" w:rsidR="00EE5310" w:rsidRDefault="00EE5310" w:rsidP="00991929">
      <w:pPr>
        <w:pBdr>
          <w:bottom w:val="single" w:sz="4" w:space="1" w:color="auto"/>
        </w:pBdr>
        <w:jc w:val="left"/>
        <w:rPr>
          <w:rFonts w:cstheme="minorHAnsi"/>
          <w:b/>
          <w:color w:val="auto"/>
          <w:sz w:val="20"/>
          <w:szCs w:val="20"/>
        </w:rPr>
      </w:pPr>
    </w:p>
    <w:p w14:paraId="4296213F" w14:textId="1486469B" w:rsidR="00EE5310" w:rsidRDefault="00EE5310" w:rsidP="00991929">
      <w:pPr>
        <w:pBdr>
          <w:bottom w:val="single" w:sz="4" w:space="1" w:color="auto"/>
        </w:pBdr>
        <w:jc w:val="left"/>
        <w:rPr>
          <w:rFonts w:cstheme="minorHAnsi"/>
          <w:b/>
          <w:color w:val="auto"/>
          <w:sz w:val="20"/>
          <w:szCs w:val="20"/>
        </w:rPr>
      </w:pPr>
    </w:p>
    <w:p w14:paraId="7E4F5E2E" w14:textId="45DCFB8E" w:rsidR="00EE5310" w:rsidRDefault="00EE5310" w:rsidP="00991929">
      <w:pPr>
        <w:pBdr>
          <w:bottom w:val="single" w:sz="4" w:space="1" w:color="auto"/>
        </w:pBdr>
        <w:jc w:val="left"/>
        <w:rPr>
          <w:rFonts w:cstheme="minorHAnsi"/>
          <w:b/>
          <w:color w:val="auto"/>
          <w:sz w:val="20"/>
          <w:szCs w:val="20"/>
        </w:rPr>
      </w:pPr>
    </w:p>
    <w:p w14:paraId="49AB3F57" w14:textId="77777777" w:rsidR="00EE5310" w:rsidRDefault="00EE5310" w:rsidP="00991929">
      <w:pPr>
        <w:pBdr>
          <w:bottom w:val="single" w:sz="4" w:space="1" w:color="auto"/>
        </w:pBdr>
        <w:jc w:val="left"/>
        <w:rPr>
          <w:rFonts w:cstheme="minorHAnsi"/>
          <w:b/>
          <w:color w:val="auto"/>
          <w:sz w:val="20"/>
          <w:szCs w:val="20"/>
        </w:rPr>
      </w:pPr>
    </w:p>
    <w:p w14:paraId="1D5E1191" w14:textId="77777777" w:rsidR="00EE5310" w:rsidRDefault="00EE5310" w:rsidP="00991929">
      <w:pPr>
        <w:pBdr>
          <w:bottom w:val="single" w:sz="4" w:space="1" w:color="auto"/>
        </w:pBdr>
        <w:jc w:val="left"/>
        <w:rPr>
          <w:rFonts w:cstheme="minorHAnsi"/>
          <w:b/>
          <w:color w:val="auto"/>
          <w:sz w:val="20"/>
          <w:szCs w:val="20"/>
        </w:rPr>
      </w:pPr>
    </w:p>
    <w:p w14:paraId="047E31EE" w14:textId="77777777" w:rsidR="00702A23" w:rsidRDefault="00702A23" w:rsidP="00991929">
      <w:pPr>
        <w:pBdr>
          <w:bottom w:val="single" w:sz="4" w:space="1" w:color="auto"/>
        </w:pBdr>
        <w:jc w:val="left"/>
        <w:rPr>
          <w:rFonts w:cstheme="minorHAnsi"/>
          <w:b/>
          <w:color w:val="auto"/>
          <w:sz w:val="20"/>
          <w:szCs w:val="20"/>
        </w:rPr>
      </w:pPr>
    </w:p>
    <w:p w14:paraId="784E2337" w14:textId="77777777" w:rsidR="00702A23" w:rsidRDefault="00702A23" w:rsidP="00991929">
      <w:pPr>
        <w:pBdr>
          <w:bottom w:val="single" w:sz="4" w:space="1" w:color="auto"/>
        </w:pBdr>
        <w:jc w:val="left"/>
        <w:rPr>
          <w:rFonts w:cstheme="minorHAnsi"/>
          <w:b/>
          <w:color w:val="auto"/>
          <w:sz w:val="20"/>
          <w:szCs w:val="20"/>
        </w:rPr>
      </w:pPr>
    </w:p>
    <w:p w14:paraId="68A9F82E" w14:textId="741A4BC1" w:rsidR="00702A23" w:rsidRDefault="00EE5310" w:rsidP="00C56F32">
      <w:pPr>
        <w:jc w:val="center"/>
        <w:rPr>
          <w:rFonts w:cstheme="minorHAnsi"/>
          <w:b/>
          <w:color w:val="1F3864" w:themeColor="accent5" w:themeShade="80"/>
          <w:sz w:val="20"/>
          <w:szCs w:val="20"/>
        </w:rPr>
      </w:pPr>
      <w:r>
        <w:rPr>
          <w:rFonts w:cstheme="minorHAnsi"/>
          <w:b/>
          <w:color w:val="1F3864" w:themeColor="accent5" w:themeShade="80"/>
          <w:sz w:val="20"/>
          <w:szCs w:val="20"/>
        </w:rPr>
        <w:t xml:space="preserve">NOMBRE Y </w:t>
      </w:r>
      <w:r w:rsidR="00702A23" w:rsidRPr="00340E4C">
        <w:rPr>
          <w:rFonts w:cstheme="minorHAnsi"/>
          <w:b/>
          <w:color w:val="1F3864" w:themeColor="accent5" w:themeShade="80"/>
          <w:sz w:val="20"/>
          <w:szCs w:val="20"/>
        </w:rPr>
        <w:t>FIRMA DIRECTOR</w:t>
      </w:r>
    </w:p>
    <w:p w14:paraId="5BA2D8A6" w14:textId="77777777" w:rsidR="00702A23" w:rsidRDefault="00702A23" w:rsidP="00C56F32">
      <w:pPr>
        <w:jc w:val="center"/>
        <w:rPr>
          <w:rFonts w:cstheme="minorHAnsi"/>
          <w:b/>
          <w:color w:val="1F3864" w:themeColor="accent5" w:themeShade="80"/>
          <w:sz w:val="20"/>
          <w:szCs w:val="20"/>
        </w:rPr>
      </w:pPr>
      <w:r w:rsidRPr="00340E4C">
        <w:rPr>
          <w:rFonts w:cstheme="minorHAnsi"/>
          <w:b/>
          <w:color w:val="1F3864" w:themeColor="accent5" w:themeShade="80"/>
          <w:sz w:val="20"/>
          <w:szCs w:val="20"/>
        </w:rPr>
        <w:t>ESTABLECIMIENTO</w:t>
      </w:r>
      <w:r>
        <w:rPr>
          <w:rFonts w:cstheme="minorHAnsi"/>
          <w:b/>
          <w:color w:val="1F3864" w:themeColor="accent5" w:themeShade="80"/>
          <w:sz w:val="20"/>
          <w:szCs w:val="20"/>
        </w:rPr>
        <w:t xml:space="preserve"> EDUCACIONAL</w:t>
      </w:r>
    </w:p>
    <w:p w14:paraId="115E2D47" w14:textId="77777777" w:rsidR="00702A23" w:rsidRPr="00374CE1" w:rsidRDefault="00702A23" w:rsidP="00C56F32">
      <w:pPr>
        <w:jc w:val="center"/>
        <w:rPr>
          <w:rFonts w:cstheme="minorHAnsi"/>
          <w:b/>
          <w:color w:val="auto"/>
          <w:sz w:val="20"/>
          <w:szCs w:val="20"/>
        </w:rPr>
      </w:pPr>
      <w:r>
        <w:rPr>
          <w:rFonts w:cstheme="minorHAnsi"/>
          <w:b/>
          <w:color w:val="1F3864" w:themeColor="accent5" w:themeShade="80"/>
          <w:sz w:val="20"/>
          <w:szCs w:val="20"/>
        </w:rPr>
        <w:t>EDUCACIÓN PÚBLICA</w:t>
      </w:r>
    </w:p>
    <w:p w14:paraId="64FBAF84" w14:textId="77777777" w:rsidR="00E13E64" w:rsidRDefault="00E13E64" w:rsidP="00C56F32">
      <w:pPr>
        <w:jc w:val="center"/>
        <w:rPr>
          <w:rFonts w:cstheme="minorHAnsi"/>
          <w:b/>
          <w:color w:val="auto"/>
          <w:sz w:val="20"/>
          <w:szCs w:val="20"/>
        </w:rPr>
      </w:pPr>
    </w:p>
    <w:p w14:paraId="26895A09" w14:textId="2E22DAA3" w:rsidR="005A26DF" w:rsidRDefault="00C56F32">
      <w:pPr>
        <w:jc w:val="left"/>
        <w:rPr>
          <w:rFonts w:cstheme="minorHAnsi"/>
          <w:b/>
          <w:color w:val="auto"/>
          <w:sz w:val="20"/>
          <w:szCs w:val="20"/>
        </w:rPr>
      </w:pPr>
      <w:r>
        <w:rPr>
          <w:rFonts w:cstheme="minorHAnsi"/>
          <w:b/>
          <w:color w:val="auto"/>
          <w:sz w:val="20"/>
          <w:szCs w:val="20"/>
        </w:rPr>
        <w:t>FECHA:</w:t>
      </w:r>
    </w:p>
    <w:sectPr w:rsidR="005A26DF" w:rsidSect="007F053B">
      <w:headerReference w:type="default" r:id="rId34"/>
      <w:footerReference w:type="even" r:id="rId35"/>
      <w:footerReference w:type="default" r:id="rId36"/>
      <w:headerReference w:type="first" r:id="rId37"/>
      <w:footerReference w:type="first" r:id="rId38"/>
      <w:pgSz w:w="12240" w:h="15840"/>
      <w:pgMar w:top="1418" w:right="1892"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7EB37" w14:textId="77777777" w:rsidR="005137DC" w:rsidRDefault="005137DC" w:rsidP="00141208">
      <w:pPr>
        <w:spacing w:line="240" w:lineRule="auto"/>
      </w:pPr>
      <w:r>
        <w:separator/>
      </w:r>
    </w:p>
  </w:endnote>
  <w:endnote w:type="continuationSeparator" w:id="0">
    <w:p w14:paraId="50FE6A7A" w14:textId="77777777" w:rsidR="005137DC" w:rsidRDefault="005137DC" w:rsidP="00141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11369877"/>
      <w:docPartObj>
        <w:docPartGallery w:val="Page Numbers (Bottom of Page)"/>
        <w:docPartUnique/>
      </w:docPartObj>
    </w:sdtPr>
    <w:sdtContent>
      <w:p w14:paraId="4B193B9B" w14:textId="507DD839" w:rsidR="00B626C3" w:rsidRDefault="00B626C3"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48</w:t>
        </w:r>
        <w:r>
          <w:rPr>
            <w:rStyle w:val="Nmerodepgina"/>
          </w:rPr>
          <w:fldChar w:fldCharType="end"/>
        </w:r>
      </w:p>
    </w:sdtContent>
  </w:sdt>
  <w:p w14:paraId="221081BA" w14:textId="77777777" w:rsidR="00B626C3" w:rsidRDefault="00B626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17153669"/>
      <w:docPartObj>
        <w:docPartGallery w:val="Page Numbers (Bottom of Page)"/>
        <w:docPartUnique/>
      </w:docPartObj>
    </w:sdtPr>
    <w:sdtContent>
      <w:p w14:paraId="31313016" w14:textId="59AE0AB4" w:rsidR="00B626C3" w:rsidRDefault="00B626C3" w:rsidP="0075671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49</w:t>
        </w:r>
        <w:r>
          <w:rPr>
            <w:rStyle w:val="Nmerodepgina"/>
          </w:rPr>
          <w:fldChar w:fldCharType="end"/>
        </w:r>
      </w:p>
    </w:sdtContent>
  </w:sdt>
  <w:p w14:paraId="470E8400" w14:textId="77777777" w:rsidR="00B626C3" w:rsidRDefault="00B626C3">
    <w:pPr>
      <w:pStyle w:val="Piedepgina"/>
    </w:pPr>
    <w:r>
      <w:rPr>
        <w:rFonts w:asciiTheme="majorHAnsi" w:eastAsiaTheme="majorEastAsia" w:hAnsiTheme="majorHAnsi" w:cstheme="majorBidi"/>
        <w:color w:val="5B9BD5" w:themeColor="accent1"/>
        <w:sz w:val="20"/>
        <w:szCs w:val="20"/>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846263"/>
      <w:docPartObj>
        <w:docPartGallery w:val="Page Numbers (Bottom of Page)"/>
        <w:docPartUnique/>
      </w:docPartObj>
    </w:sdtPr>
    <w:sdtContent>
      <w:p w14:paraId="751D1AC5" w14:textId="77777777" w:rsidR="00B626C3" w:rsidRDefault="00B626C3">
        <w:pPr>
          <w:pStyle w:val="Piedepgina"/>
          <w:jc w:val="right"/>
        </w:pPr>
      </w:p>
    </w:sdtContent>
  </w:sdt>
  <w:p w14:paraId="7898E376" w14:textId="77777777" w:rsidR="00B626C3" w:rsidRDefault="00B626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18196" w14:textId="77777777" w:rsidR="005137DC" w:rsidRDefault="005137DC" w:rsidP="00141208">
      <w:pPr>
        <w:spacing w:line="240" w:lineRule="auto"/>
      </w:pPr>
      <w:r>
        <w:separator/>
      </w:r>
    </w:p>
  </w:footnote>
  <w:footnote w:type="continuationSeparator" w:id="0">
    <w:p w14:paraId="3627798E" w14:textId="77777777" w:rsidR="005137DC" w:rsidRDefault="005137DC" w:rsidP="00141208">
      <w:pPr>
        <w:spacing w:line="240" w:lineRule="auto"/>
      </w:pPr>
      <w:r>
        <w:continuationSeparator/>
      </w:r>
    </w:p>
  </w:footnote>
  <w:footnote w:id="1">
    <w:p w14:paraId="68E6432A" w14:textId="77777777" w:rsidR="00B626C3" w:rsidRPr="006F4951" w:rsidRDefault="00B626C3" w:rsidP="007120A0">
      <w:pPr>
        <w:pStyle w:val="Textonotapie"/>
        <w:rPr>
          <w:sz w:val="15"/>
          <w:szCs w:val="15"/>
        </w:rPr>
      </w:pPr>
      <w:r w:rsidRPr="006F4951">
        <w:rPr>
          <w:rStyle w:val="Refdenotaalpie"/>
          <w:sz w:val="15"/>
          <w:szCs w:val="15"/>
        </w:rPr>
        <w:footnoteRef/>
      </w:r>
      <w:r w:rsidRPr="006F4951">
        <w:rPr>
          <w:sz w:val="15"/>
          <w:szCs w:val="15"/>
        </w:rPr>
        <w:t xml:space="preserve"> Artículo 7. Ley 21040 Crea el Sistema de Educación Pública</w:t>
      </w:r>
      <w:r>
        <w:rPr>
          <w:sz w:val="15"/>
          <w:szCs w:val="15"/>
        </w:rPr>
        <w:t>.</w:t>
      </w:r>
    </w:p>
  </w:footnote>
  <w:footnote w:id="2">
    <w:p w14:paraId="19C74A4C" w14:textId="6629027B" w:rsidR="00B626C3" w:rsidRDefault="00B626C3" w:rsidP="0084248F">
      <w:pPr>
        <w:pStyle w:val="Textonotapie"/>
      </w:pPr>
      <w:r>
        <w:rPr>
          <w:rStyle w:val="Refdenotaalpie"/>
        </w:rPr>
        <w:footnoteRef/>
      </w:r>
      <w:r>
        <w:t xml:space="preserve"> </w:t>
      </w:r>
      <w:r w:rsidRPr="006137CA">
        <w:rPr>
          <w:sz w:val="15"/>
          <w:szCs w:val="15"/>
        </w:rPr>
        <w:t>Ley Nº</w:t>
      </w:r>
      <w:r>
        <w:rPr>
          <w:sz w:val="15"/>
          <w:szCs w:val="15"/>
        </w:rPr>
        <w:t xml:space="preserve"> </w:t>
      </w:r>
      <w:r w:rsidRPr="006137CA">
        <w:rPr>
          <w:sz w:val="15"/>
          <w:szCs w:val="15"/>
        </w:rPr>
        <w:t>21.040.</w:t>
      </w:r>
    </w:p>
  </w:footnote>
  <w:footnote w:id="3">
    <w:p w14:paraId="64AB877C" w14:textId="77777777" w:rsidR="00B626C3" w:rsidRPr="00DE7DC9" w:rsidRDefault="00B626C3" w:rsidP="00763ABC">
      <w:pPr>
        <w:pStyle w:val="Textonotapie"/>
        <w:rPr>
          <w:color w:val="808080" w:themeColor="background1" w:themeShade="80"/>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2 de la Ley N° 20.609, que establece medidas contra la discriminación.</w:t>
      </w:r>
    </w:p>
  </w:footnote>
  <w:footnote w:id="4">
    <w:p w14:paraId="23798919" w14:textId="77777777" w:rsidR="00B626C3" w:rsidRPr="00DE7DC9" w:rsidRDefault="00B626C3" w:rsidP="00763ABC">
      <w:pPr>
        <w:pStyle w:val="Textonotapie"/>
        <w:rPr>
          <w:sz w:val="15"/>
          <w:szCs w:val="15"/>
        </w:rPr>
      </w:pPr>
      <w:r w:rsidRPr="00DE7DC9">
        <w:rPr>
          <w:rStyle w:val="Refdenotaalpie"/>
          <w:color w:val="808080" w:themeColor="background1" w:themeShade="80"/>
          <w:sz w:val="15"/>
          <w:szCs w:val="15"/>
        </w:rPr>
        <w:footnoteRef/>
      </w:r>
      <w:r w:rsidRPr="00DE7DC9">
        <w:rPr>
          <w:color w:val="808080" w:themeColor="background1" w:themeShade="80"/>
          <w:sz w:val="15"/>
          <w:szCs w:val="15"/>
        </w:rPr>
        <w:t xml:space="preserve"> Artículo 3, letra k), de la Ley General de Educación.</w:t>
      </w:r>
    </w:p>
  </w:footnote>
  <w:footnote w:id="5">
    <w:p w14:paraId="088D50E3" w14:textId="579E3136" w:rsidR="00B626C3" w:rsidRPr="00DE7DC9" w:rsidRDefault="00B626C3" w:rsidP="00763ABC">
      <w:pPr>
        <w:pStyle w:val="Textonotapie"/>
        <w:rPr>
          <w:sz w:val="15"/>
          <w:szCs w:val="15"/>
        </w:rPr>
      </w:pPr>
      <w:r w:rsidRPr="00BB0528">
        <w:rPr>
          <w:rStyle w:val="Refdenotaalpie"/>
          <w:color w:val="7F7F7F" w:themeColor="text1" w:themeTint="80"/>
          <w:sz w:val="15"/>
          <w:szCs w:val="15"/>
        </w:rPr>
        <w:footnoteRef/>
      </w:r>
      <w:r>
        <w:rPr>
          <w:color w:val="808080" w:themeColor="background1" w:themeShade="80"/>
          <w:sz w:val="15"/>
          <w:szCs w:val="15"/>
        </w:rPr>
        <w:t xml:space="preserve"> </w:t>
      </w:r>
      <w:r w:rsidRPr="00DE7DC9">
        <w:rPr>
          <w:color w:val="808080" w:themeColor="background1" w:themeShade="80"/>
          <w:sz w:val="15"/>
          <w:szCs w:val="15"/>
        </w:rPr>
        <w:t>Artículo 1, Decreto N° 27, de 2016, del Ministerio de la mujer y la equidad de género.</w:t>
      </w:r>
    </w:p>
  </w:footnote>
  <w:footnote w:id="6">
    <w:p w14:paraId="3064CEE9" w14:textId="0A24BA10" w:rsidR="00B626C3" w:rsidRPr="00D14BF3" w:rsidRDefault="00B626C3" w:rsidP="00763ABC">
      <w:pPr>
        <w:pStyle w:val="Textonotapie"/>
        <w:rPr>
          <w:sz w:val="15"/>
          <w:szCs w:val="15"/>
        </w:rPr>
      </w:pPr>
      <w:r w:rsidRPr="00D14BF3">
        <w:rPr>
          <w:rStyle w:val="Refdenotaalpie"/>
          <w:color w:val="7F7F7F" w:themeColor="text1" w:themeTint="80"/>
          <w:sz w:val="15"/>
          <w:szCs w:val="15"/>
        </w:rPr>
        <w:footnoteRef/>
      </w:r>
      <w:r w:rsidRPr="00D14BF3">
        <w:rPr>
          <w:color w:val="7F7F7F" w:themeColor="text1" w:themeTint="80"/>
          <w:sz w:val="15"/>
          <w:szCs w:val="15"/>
        </w:rPr>
        <w:t xml:space="preserve"> Ley Nº 20.422 de 2010, </w:t>
      </w:r>
      <w:r>
        <w:rPr>
          <w:color w:val="7F7F7F" w:themeColor="text1" w:themeTint="80"/>
          <w:sz w:val="15"/>
          <w:szCs w:val="15"/>
        </w:rPr>
        <w:t>e</w:t>
      </w:r>
      <w:r w:rsidRPr="00D14BF3">
        <w:rPr>
          <w:color w:val="7F7F7F" w:themeColor="text1" w:themeTint="80"/>
          <w:sz w:val="15"/>
          <w:szCs w:val="15"/>
        </w:rPr>
        <w:t>stablece normas sobre igualdad de oportunidades e inclusión social de personas con discapacidad</w:t>
      </w:r>
      <w:r>
        <w:rPr>
          <w:color w:val="7F7F7F" w:themeColor="text1" w:themeTint="80"/>
          <w:sz w:val="15"/>
          <w:szCs w:val="15"/>
        </w:rPr>
        <w:t>.</w:t>
      </w:r>
    </w:p>
  </w:footnote>
  <w:footnote w:id="7">
    <w:p w14:paraId="171231E1" w14:textId="77777777" w:rsidR="00B626C3" w:rsidRPr="009B1213" w:rsidRDefault="00B626C3" w:rsidP="0084248F">
      <w:pPr>
        <w:pStyle w:val="Textonotapie"/>
        <w:rPr>
          <w:sz w:val="20"/>
          <w:szCs w:val="20"/>
        </w:rPr>
      </w:pPr>
      <w:r w:rsidRPr="00DE7DC9">
        <w:rPr>
          <w:rStyle w:val="Refdenotaalpie"/>
          <w:sz w:val="15"/>
          <w:szCs w:val="15"/>
        </w:rPr>
        <w:footnoteRef/>
      </w:r>
      <w:r w:rsidRPr="00DE7DC9">
        <w:rPr>
          <w:sz w:val="15"/>
          <w:szCs w:val="15"/>
        </w:rPr>
        <w:t xml:space="preserve"> Artículo 19 Nº 10 inciso final, Constitución Política de la República.</w:t>
      </w:r>
    </w:p>
  </w:footnote>
  <w:footnote w:id="8">
    <w:p w14:paraId="30103585" w14:textId="77777777" w:rsidR="00B626C3" w:rsidRPr="00DE7DC9" w:rsidRDefault="00B626C3" w:rsidP="0084248F">
      <w:pPr>
        <w:pStyle w:val="Textonotapie"/>
        <w:rPr>
          <w:sz w:val="15"/>
          <w:szCs w:val="15"/>
        </w:rPr>
      </w:pPr>
      <w:r w:rsidRPr="00DE7DC9">
        <w:rPr>
          <w:rStyle w:val="Refdenotaalpie"/>
          <w:sz w:val="15"/>
          <w:szCs w:val="15"/>
        </w:rPr>
        <w:footnoteRef/>
      </w:r>
      <w:hyperlink r:id="rId1" w:history="1">
        <w:r w:rsidRPr="00DE7DC9">
          <w:rPr>
            <w:rStyle w:val="Hipervnculo"/>
            <w:rFonts w:ascii="Verdana" w:hAnsi="Verdana"/>
            <w:sz w:val="15"/>
            <w:szCs w:val="15"/>
          </w:rPr>
          <w:t>Circular que imparte Instrucciones sobre Reglamentos Internos de los Establecimientos Educacionales de Enseñanza Básica y Media con Reconocimiento Oficial del Estado.</w:t>
        </w:r>
      </w:hyperlink>
      <w:r w:rsidRPr="00DE7DC9">
        <w:rPr>
          <w:rFonts w:ascii="Verdana" w:hAnsi="Verdana"/>
          <w:sz w:val="15"/>
          <w:szCs w:val="15"/>
        </w:rPr>
        <w:t xml:space="preserve"> Pág. 13.</w:t>
      </w:r>
    </w:p>
  </w:footnote>
  <w:footnote w:id="9">
    <w:p w14:paraId="575FED53" w14:textId="77777777" w:rsidR="00B626C3" w:rsidRDefault="00B626C3">
      <w:pPr>
        <w:pStyle w:val="Textonotapie"/>
      </w:pPr>
      <w:r w:rsidRPr="008207E0">
        <w:rPr>
          <w:rStyle w:val="Refdenotaalpie"/>
          <w:color w:val="7F7F7F" w:themeColor="text1" w:themeTint="80"/>
        </w:rPr>
        <w:footnoteRef/>
      </w:r>
      <w:r w:rsidRPr="008207E0">
        <w:rPr>
          <w:color w:val="7F7F7F" w:themeColor="text1" w:themeTint="80"/>
        </w:rPr>
        <w:t xml:space="preserve"> </w:t>
      </w:r>
      <w:r w:rsidRPr="008207E0">
        <w:rPr>
          <w:color w:val="7F7F7F" w:themeColor="text1" w:themeTint="80"/>
          <w:sz w:val="15"/>
          <w:szCs w:val="15"/>
        </w:rPr>
        <w:t>Decreto Supremo de Educación Nº152, de 2016.</w:t>
      </w:r>
    </w:p>
  </w:footnote>
  <w:footnote w:id="10">
    <w:p w14:paraId="261BBEC5" w14:textId="737C7281" w:rsidR="00B626C3" w:rsidRPr="00F32E2D" w:rsidRDefault="00B626C3" w:rsidP="008A7645">
      <w:pPr>
        <w:pStyle w:val="Textonotapie"/>
        <w:rPr>
          <w:sz w:val="15"/>
          <w:szCs w:val="15"/>
        </w:rPr>
      </w:pPr>
      <w:r>
        <w:rPr>
          <w:rStyle w:val="Refdenotaalpie"/>
        </w:rPr>
        <w:footnoteRef/>
      </w:r>
      <w:r w:rsidRPr="00F32E2D">
        <w:rPr>
          <w:sz w:val="15"/>
          <w:szCs w:val="15"/>
        </w:rPr>
        <w:t>Ordinario Nº</w:t>
      </w:r>
      <w:r>
        <w:rPr>
          <w:sz w:val="15"/>
          <w:szCs w:val="15"/>
        </w:rPr>
        <w:t xml:space="preserve"> </w:t>
      </w:r>
      <w:r w:rsidRPr="00F32E2D">
        <w:rPr>
          <w:sz w:val="15"/>
          <w:szCs w:val="15"/>
        </w:rPr>
        <w:t>768 de 2017, Superintendencia de Educación, que establece los derechos de</w:t>
      </w:r>
    </w:p>
    <w:p w14:paraId="1172596C" w14:textId="77777777" w:rsidR="00B626C3" w:rsidRPr="00F32E2D" w:rsidRDefault="00B626C3" w:rsidP="008A7645">
      <w:pPr>
        <w:pStyle w:val="Textonotapie"/>
        <w:rPr>
          <w:sz w:val="15"/>
          <w:szCs w:val="15"/>
        </w:rPr>
      </w:pPr>
      <w:r w:rsidRPr="00F32E2D">
        <w:rPr>
          <w:sz w:val="15"/>
          <w:szCs w:val="15"/>
        </w:rPr>
        <w:t>niños, niñas y estudiantes trans en el ámbito de la educación.</w:t>
      </w:r>
    </w:p>
    <w:p w14:paraId="6ADD2D25" w14:textId="77777777" w:rsidR="00B626C3" w:rsidRPr="00A32A19" w:rsidRDefault="00B626C3" w:rsidP="008A7645">
      <w:pPr>
        <w:pStyle w:val="Textonotapie"/>
        <w:rPr>
          <w:lang w:val="es-CL"/>
        </w:rPr>
      </w:pPr>
    </w:p>
  </w:footnote>
  <w:footnote w:id="11">
    <w:p w14:paraId="4219C506" w14:textId="77777777" w:rsidR="00B626C3" w:rsidRPr="00D673CE" w:rsidRDefault="00B626C3" w:rsidP="008A7645">
      <w:pPr>
        <w:pStyle w:val="Textonotapie"/>
        <w:rPr>
          <w:lang w:val="es-CL"/>
        </w:rPr>
      </w:pPr>
      <w:r>
        <w:rPr>
          <w:rStyle w:val="Refdenotaalpie"/>
        </w:rPr>
        <w:footnoteRef/>
      </w:r>
      <w:r>
        <w:t xml:space="preserve"> </w:t>
      </w:r>
      <w:r w:rsidRPr="0042540B">
        <w:rPr>
          <w:sz w:val="16"/>
          <w:szCs w:val="16"/>
        </w:rPr>
        <w:t>C</w:t>
      </w:r>
      <w:r w:rsidRPr="0042540B">
        <w:rPr>
          <w:rFonts w:ascii="Verdana" w:hAnsi="Verdana"/>
          <w:sz w:val="16"/>
          <w:szCs w:val="16"/>
        </w:rPr>
        <w:t>onte</w:t>
      </w:r>
      <w:r>
        <w:rPr>
          <w:rFonts w:ascii="Verdana" w:hAnsi="Verdana"/>
          <w:sz w:val="16"/>
          <w:szCs w:val="16"/>
        </w:rPr>
        <w:t xml:space="preserve">nidos mínimos del </w:t>
      </w:r>
      <w:hyperlink r:id="rId2" w:history="1">
        <w:r w:rsidRPr="00D673CE">
          <w:rPr>
            <w:rStyle w:val="Hipervnculo"/>
            <w:rFonts w:ascii="Verdana" w:hAnsi="Verdana"/>
            <w:sz w:val="16"/>
            <w:szCs w:val="16"/>
          </w:rPr>
          <w:t>PISE</w:t>
        </w:r>
      </w:hyperlink>
      <w:r>
        <w:rPr>
          <w:rFonts w:ascii="Verdana" w:hAnsi="Verdana"/>
          <w:sz w:val="16"/>
          <w:szCs w:val="16"/>
        </w:rPr>
        <w:t>.</w:t>
      </w:r>
    </w:p>
  </w:footnote>
  <w:footnote w:id="12">
    <w:p w14:paraId="71A85643" w14:textId="77777777" w:rsidR="00B626C3" w:rsidRPr="00A4604A" w:rsidRDefault="00B626C3" w:rsidP="008A7645">
      <w:pPr>
        <w:pStyle w:val="Textonotapie"/>
        <w:rPr>
          <w:sz w:val="15"/>
          <w:szCs w:val="15"/>
        </w:rPr>
      </w:pPr>
      <w:r>
        <w:rPr>
          <w:rStyle w:val="Refdenotaalpie"/>
        </w:rPr>
        <w:footnoteRef/>
      </w:r>
      <w:hyperlink r:id="rId3" w:history="1">
        <w:r w:rsidRPr="00A4604A">
          <w:rPr>
            <w:rStyle w:val="Hipervnculo"/>
            <w:sz w:val="15"/>
            <w:szCs w:val="15"/>
          </w:rPr>
          <w:t>Protocolo de Medidas Sanitarias para establecimientos de educación escolar, Anexo 1, página 3 del Plan Abrir las escuelas paso a paso. Orientaciones para establecimientos educacionales en Paso 3 y 4.</w:t>
        </w:r>
      </w:hyperlink>
    </w:p>
    <w:p w14:paraId="6202356F" w14:textId="77777777" w:rsidR="00B626C3" w:rsidRPr="00A4604A" w:rsidRDefault="00B626C3" w:rsidP="008A7645">
      <w:pPr>
        <w:pStyle w:val="Textonotapie"/>
        <w:rPr>
          <w:sz w:val="15"/>
          <w:szCs w:val="15"/>
          <w:lang w:val="es-CL"/>
        </w:rPr>
      </w:pPr>
    </w:p>
  </w:footnote>
  <w:footnote w:id="13">
    <w:p w14:paraId="09C8CF26" w14:textId="77777777" w:rsidR="00B626C3" w:rsidRPr="00722477" w:rsidRDefault="00B626C3" w:rsidP="008A7645">
      <w:pPr>
        <w:pStyle w:val="Textonotapie"/>
        <w:rPr>
          <w:lang w:val="es-CL"/>
        </w:rPr>
      </w:pPr>
      <w:r w:rsidRPr="00A4604A">
        <w:rPr>
          <w:rStyle w:val="Refdenotaalpie"/>
          <w:sz w:val="15"/>
          <w:szCs w:val="15"/>
        </w:rPr>
        <w:footnoteRef/>
      </w:r>
      <w:hyperlink r:id="rId4" w:history="1">
        <w:r w:rsidRPr="00A4604A">
          <w:rPr>
            <w:rStyle w:val="Hipervnculo"/>
            <w:sz w:val="15"/>
            <w:szCs w:val="15"/>
          </w:rPr>
          <w:t>Protocolo de Limpieza y Desinfección en el marco de la emergencia sanitaria.</w:t>
        </w:r>
      </w:hyperlink>
    </w:p>
  </w:footnote>
  <w:footnote w:id="14">
    <w:p w14:paraId="77BFA6E3" w14:textId="77777777" w:rsidR="00B626C3" w:rsidRPr="00275C90" w:rsidRDefault="00B626C3" w:rsidP="00A4604A">
      <w:pPr>
        <w:pStyle w:val="Textonotapie"/>
        <w:rPr>
          <w:sz w:val="15"/>
          <w:szCs w:val="15"/>
        </w:rPr>
      </w:pPr>
      <w:r w:rsidRPr="00275C90">
        <w:rPr>
          <w:rStyle w:val="Refdenotaalpie"/>
          <w:sz w:val="15"/>
          <w:szCs w:val="15"/>
        </w:rPr>
        <w:footnoteRef/>
      </w:r>
      <w:hyperlink r:id="rId5" w:history="1">
        <w:r w:rsidRPr="00A4604A">
          <w:rPr>
            <w:rStyle w:val="Hipervnculo"/>
            <w:sz w:val="15"/>
            <w:szCs w:val="15"/>
          </w:rPr>
          <w:t>Protocolo de actuación ante casos confirmados de COVID-19</w:t>
        </w:r>
      </w:hyperlink>
      <w:r w:rsidRPr="00275C90">
        <w:rPr>
          <w:sz w:val="15"/>
          <w:szCs w:val="15"/>
        </w:rPr>
        <w:t xml:space="preserve"> en los establecimientos</w:t>
      </w:r>
    </w:p>
    <w:p w14:paraId="0E725A9D" w14:textId="77777777" w:rsidR="00B626C3" w:rsidRPr="00275C90" w:rsidRDefault="00B626C3" w:rsidP="00A4604A">
      <w:pPr>
        <w:pStyle w:val="Textonotapie"/>
        <w:rPr>
          <w:sz w:val="15"/>
          <w:szCs w:val="15"/>
        </w:rPr>
      </w:pPr>
      <w:r w:rsidRPr="00275C90">
        <w:rPr>
          <w:sz w:val="15"/>
          <w:szCs w:val="15"/>
        </w:rPr>
        <w:t>Educacionales. Anexo 3, página 8 del Plan Abrir las escuelas paso a paso. Orientaciones para establecimientos educacionales en Paso 3 y 4.</w:t>
      </w:r>
    </w:p>
    <w:p w14:paraId="540AEE29" w14:textId="77777777" w:rsidR="00B626C3" w:rsidRPr="00722477" w:rsidRDefault="00B626C3" w:rsidP="00A4604A">
      <w:pPr>
        <w:pStyle w:val="Textonotapie"/>
        <w:rPr>
          <w:lang w:val="es-CL"/>
        </w:rPr>
      </w:pPr>
      <w:r w:rsidRPr="00275C90">
        <w:rPr>
          <w:sz w:val="15"/>
          <w:szCs w:val="15"/>
        </w:rPr>
        <w:t>.</w:t>
      </w:r>
    </w:p>
  </w:footnote>
  <w:footnote w:id="15">
    <w:p w14:paraId="425F6C6B" w14:textId="77777777" w:rsidR="00B626C3" w:rsidRPr="0068253C" w:rsidRDefault="00B626C3" w:rsidP="00C803C7">
      <w:pPr>
        <w:pStyle w:val="Textonotapie"/>
      </w:pPr>
      <w:r>
        <w:rPr>
          <w:rStyle w:val="Refdenotaalpie"/>
        </w:rPr>
        <w:footnoteRef/>
      </w:r>
      <w:r>
        <w:t xml:space="preserve"> </w:t>
      </w:r>
      <w:r w:rsidRPr="00795093">
        <w:rPr>
          <w:rFonts w:ascii="Verdana" w:hAnsi="Verdana"/>
          <w:sz w:val="15"/>
          <w:szCs w:val="15"/>
        </w:rPr>
        <w:t>Circular, la Superintendencia ha dictado el Ordinario N" 156, de 26 de marzo de 2014, del Superintendente de Educación, que informa sobre exigencias de seguridad en establecimientos educacionales.</w:t>
      </w:r>
    </w:p>
  </w:footnote>
  <w:footnote w:id="16">
    <w:p w14:paraId="019DC8BB" w14:textId="77777777" w:rsidR="00B626C3" w:rsidRPr="00EB6270" w:rsidRDefault="00B626C3" w:rsidP="00FF1BDA">
      <w:pPr>
        <w:pStyle w:val="Textonotapie"/>
        <w:rPr>
          <w:rFonts w:ascii="Verdana" w:hAnsi="Verdana" w:cs="Arial"/>
          <w:strike/>
          <w:color w:val="808080" w:themeColor="background1" w:themeShade="80"/>
          <w:sz w:val="16"/>
          <w:szCs w:val="16"/>
          <w:lang w:val="es-ES_tradnl"/>
        </w:rPr>
      </w:pPr>
      <w:r w:rsidRPr="00EB6270">
        <w:rPr>
          <w:rStyle w:val="Refdenotaalpie"/>
          <w:rFonts w:ascii="Verdana" w:hAnsi="Verdana" w:cs="Arial"/>
          <w:color w:val="808080" w:themeColor="background1" w:themeShade="80"/>
          <w:sz w:val="16"/>
          <w:szCs w:val="16"/>
        </w:rPr>
        <w:footnoteRef/>
      </w:r>
      <w:r w:rsidRPr="00EB6270">
        <w:rPr>
          <w:rFonts w:ascii="Verdana" w:hAnsi="Verdana" w:cs="Arial"/>
          <w:color w:val="808080" w:themeColor="background1" w:themeShade="80"/>
          <w:sz w:val="16"/>
          <w:szCs w:val="16"/>
        </w:rPr>
        <w:t xml:space="preserve">Mineduc, 2014. </w:t>
      </w:r>
      <w:r w:rsidRPr="00EB6270">
        <w:rPr>
          <w:rFonts w:ascii="Verdana" w:hAnsi="Verdana"/>
          <w:color w:val="808080" w:themeColor="background1" w:themeShade="80"/>
          <w:sz w:val="16"/>
          <w:szCs w:val="16"/>
        </w:rPr>
        <w:t>Estándares Indicativos de Desempeño para los Establecimientos Educacionales y sus Sostenedores.</w:t>
      </w:r>
    </w:p>
  </w:footnote>
  <w:footnote w:id="17">
    <w:p w14:paraId="1D2A6CA7" w14:textId="77777777" w:rsidR="00B626C3" w:rsidRPr="00660F37" w:rsidRDefault="00B626C3" w:rsidP="00FF1BDA">
      <w:pPr>
        <w:pStyle w:val="Textonotapie"/>
        <w:rPr>
          <w:rFonts w:ascii="Verdana" w:hAnsi="Verdana"/>
          <w:sz w:val="16"/>
          <w:szCs w:val="16"/>
          <w:lang w:val="es-ES_tradnl"/>
        </w:rPr>
      </w:pPr>
      <w:r w:rsidRPr="00660F37">
        <w:rPr>
          <w:rStyle w:val="Refdenotaalpie"/>
          <w:rFonts w:ascii="Verdana" w:hAnsi="Verdana"/>
          <w:color w:val="7F7F7F" w:themeColor="text1" w:themeTint="80"/>
          <w:sz w:val="16"/>
          <w:szCs w:val="16"/>
        </w:rPr>
        <w:footnoteRef/>
      </w:r>
      <w:r w:rsidRPr="00660F37">
        <w:rPr>
          <w:rFonts w:ascii="Verdana" w:hAnsi="Verdana"/>
          <w:color w:val="7F7F7F" w:themeColor="text1" w:themeTint="80"/>
          <w:sz w:val="16"/>
          <w:szCs w:val="16"/>
          <w:lang w:val="es-ES_tradnl"/>
        </w:rPr>
        <w:t>https://sigamosaprendiendo.mineduc.cl/wp-content/uploads/2020/09/Protocolo</w:t>
      </w:r>
      <w:r>
        <w:rPr>
          <w:rFonts w:ascii="Verdana" w:hAnsi="Verdana"/>
          <w:color w:val="7F7F7F" w:themeColor="text1" w:themeTint="80"/>
          <w:sz w:val="16"/>
          <w:szCs w:val="16"/>
          <w:lang w:val="es-ES_tradnl"/>
        </w:rPr>
        <w:t xml:space="preserve"> </w:t>
      </w:r>
      <w:r w:rsidRPr="00660F37">
        <w:rPr>
          <w:rFonts w:ascii="Verdana" w:hAnsi="Verdana"/>
          <w:color w:val="7F7F7F" w:themeColor="text1" w:themeTint="80"/>
          <w:sz w:val="16"/>
          <w:szCs w:val="16"/>
          <w:lang w:val="es-ES_tradnl"/>
        </w:rPr>
        <w:t>MedidasPreventivasOrganizacionJornada-1.pdf</w:t>
      </w:r>
    </w:p>
  </w:footnote>
  <w:footnote w:id="18">
    <w:p w14:paraId="7F96F76A" w14:textId="77777777" w:rsidR="00B626C3" w:rsidRPr="009D6CB8" w:rsidRDefault="00B626C3" w:rsidP="00FF1BDA">
      <w:pPr>
        <w:pStyle w:val="Textonotapie"/>
        <w:rPr>
          <w:color w:val="7F7F7F" w:themeColor="text1" w:themeTint="80"/>
        </w:rPr>
      </w:pPr>
      <w:r w:rsidRPr="009D6CB8">
        <w:rPr>
          <w:rStyle w:val="Refdenotaalpie"/>
          <w:rFonts w:ascii="Verdana" w:hAnsi="Verdana"/>
          <w:color w:val="7F7F7F" w:themeColor="text1" w:themeTint="80"/>
          <w:sz w:val="16"/>
          <w:szCs w:val="16"/>
        </w:rPr>
        <w:footnoteRef/>
      </w:r>
      <w:r w:rsidRPr="009D6CB8">
        <w:rPr>
          <w:rFonts w:ascii="Verdana" w:hAnsi="Verdana"/>
          <w:color w:val="7F7F7F" w:themeColor="text1" w:themeTint="80"/>
          <w:sz w:val="16"/>
          <w:szCs w:val="16"/>
        </w:rPr>
        <w:t xml:space="preserve"> Mineduc, 2018. Orientaciones para la implementación del decreto 67/2018 de evaluación, calificación y promoción escolar. </w:t>
      </w:r>
    </w:p>
  </w:footnote>
  <w:footnote w:id="19">
    <w:p w14:paraId="5D9EA46A" w14:textId="77777777" w:rsidR="00B626C3" w:rsidRPr="002B44F5" w:rsidRDefault="00B626C3" w:rsidP="00FF1BDA">
      <w:pPr>
        <w:pStyle w:val="Textonotapie"/>
        <w:rPr>
          <w:color w:val="auto"/>
        </w:rPr>
      </w:pPr>
      <w:r w:rsidRPr="00221A16">
        <w:rPr>
          <w:rStyle w:val="Refdenotaalpie"/>
          <w:color w:val="808080" w:themeColor="background1" w:themeShade="80"/>
          <w:sz w:val="14"/>
          <w:szCs w:val="14"/>
        </w:rPr>
        <w:footnoteRef/>
      </w:r>
      <w:r w:rsidRPr="002B44F5">
        <w:rPr>
          <w:color w:val="808080" w:themeColor="background1" w:themeShade="80"/>
          <w:sz w:val="14"/>
          <w:szCs w:val="14"/>
        </w:rPr>
        <w:t xml:space="preserve"> DS 67/2018 art. 5.</w:t>
      </w:r>
    </w:p>
  </w:footnote>
  <w:footnote w:id="20">
    <w:p w14:paraId="2A166554" w14:textId="77777777" w:rsidR="00B626C3" w:rsidRPr="00F75457" w:rsidRDefault="00B626C3" w:rsidP="00FF1BDA">
      <w:pPr>
        <w:pStyle w:val="Textonotapie"/>
        <w:rPr>
          <w:rFonts w:ascii="Verdana" w:hAnsi="Verdana" w:cs="Arial"/>
          <w:color w:val="auto"/>
          <w:sz w:val="16"/>
          <w:szCs w:val="16"/>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Se indica expresamente que es obligatorio contar con un protocolo, Circular 482 pp. 24. </w:t>
      </w:r>
    </w:p>
  </w:footnote>
  <w:footnote w:id="21">
    <w:p w14:paraId="383A13CB" w14:textId="77777777" w:rsidR="00B626C3" w:rsidRPr="00E33C1A" w:rsidRDefault="00B626C3" w:rsidP="00FF1BDA">
      <w:pPr>
        <w:pStyle w:val="Textonotapie"/>
        <w:rPr>
          <w:rFonts w:ascii="Arial" w:hAnsi="Arial" w:cs="Arial"/>
          <w:color w:val="808080" w:themeColor="background1" w:themeShade="80"/>
          <w:sz w:val="20"/>
          <w:szCs w:val="20"/>
          <w:lang w:val="es-ES_tradnl"/>
        </w:rPr>
      </w:pPr>
      <w:r w:rsidRPr="00F75457">
        <w:rPr>
          <w:rStyle w:val="Refdenotaalpie"/>
          <w:rFonts w:ascii="Verdana" w:hAnsi="Verdana" w:cs="Arial"/>
          <w:color w:val="808080" w:themeColor="background1" w:themeShade="80"/>
          <w:sz w:val="16"/>
          <w:szCs w:val="16"/>
        </w:rPr>
        <w:footnoteRef/>
      </w:r>
      <w:r w:rsidRPr="00F75457">
        <w:rPr>
          <w:rFonts w:ascii="Verdana" w:hAnsi="Verdana" w:cs="Arial"/>
          <w:color w:val="808080" w:themeColor="background1" w:themeShade="80"/>
          <w:sz w:val="16"/>
          <w:szCs w:val="16"/>
        </w:rPr>
        <w:t xml:space="preserve"> </w:t>
      </w:r>
      <w:r w:rsidRPr="00F75457">
        <w:rPr>
          <w:rFonts w:ascii="Verdana" w:hAnsi="Verdana" w:cs="Arial"/>
          <w:color w:val="808080" w:themeColor="background1" w:themeShade="80"/>
          <w:sz w:val="16"/>
          <w:szCs w:val="16"/>
          <w:lang w:val="es-ES_tradnl"/>
        </w:rPr>
        <w:t>El DS 67/2018 establece en su art. 18 l) expresamente que se deben definir criterios para resolución de situaciones especiales como el embarazo.</w:t>
      </w:r>
    </w:p>
  </w:footnote>
  <w:footnote w:id="22">
    <w:p w14:paraId="61CF1052" w14:textId="77777777" w:rsidR="00B626C3" w:rsidRPr="004C52AB" w:rsidRDefault="00B626C3" w:rsidP="00E33C1A">
      <w:pPr>
        <w:pStyle w:val="Textonotapie"/>
        <w:rPr>
          <w:rFonts w:ascii="Verdana" w:hAnsi="Verdana"/>
          <w:sz w:val="14"/>
          <w:szCs w:val="14"/>
          <w:lang w:val="es-CL"/>
        </w:rPr>
      </w:pPr>
      <w:r w:rsidRPr="004C52AB">
        <w:rPr>
          <w:rStyle w:val="Refdenotaalpie"/>
          <w:sz w:val="14"/>
          <w:szCs w:val="14"/>
        </w:rPr>
        <w:footnoteRef/>
      </w:r>
      <w:r w:rsidRPr="00221A16">
        <w:rPr>
          <w:rFonts w:ascii="Verdana" w:hAnsi="Verdana"/>
          <w:color w:val="808080" w:themeColor="background1" w:themeShade="80"/>
          <w:sz w:val="14"/>
          <w:szCs w:val="14"/>
          <w:lang w:val="es-CL"/>
        </w:rPr>
        <w:t xml:space="preserve">En este punto se sugiere revisar el </w:t>
      </w:r>
      <w:hyperlink r:id="rId6" w:history="1">
        <w:r w:rsidRPr="00221A16">
          <w:rPr>
            <w:rStyle w:val="Hipervnculo"/>
            <w:rFonts w:ascii="Verdana" w:hAnsi="Verdana"/>
            <w:color w:val="808080" w:themeColor="background1" w:themeShade="80"/>
            <w:sz w:val="14"/>
            <w:szCs w:val="14"/>
            <w:lang w:val="es-CL"/>
          </w:rPr>
          <w:t>Dictamen N° 52</w:t>
        </w:r>
      </w:hyperlink>
      <w:r w:rsidRPr="00221A16">
        <w:rPr>
          <w:rFonts w:ascii="Verdana" w:hAnsi="Verdana"/>
          <w:color w:val="808080" w:themeColor="background1" w:themeShade="80"/>
          <w:sz w:val="14"/>
          <w:szCs w:val="14"/>
          <w:lang w:val="es-CL"/>
        </w:rPr>
        <w:t xml:space="preserve"> de la Superintendencia de Educación Escolar sobre las modificaciones que la Ley N° 21.128 (Aula Segura) introduce en el procedimiento de expulsiones de la Ley de Subvenciones, así como la extensión de este procedimiento a los establecimientos que no perciben subvención del Estado.</w:t>
      </w:r>
    </w:p>
  </w:footnote>
  <w:footnote w:id="23">
    <w:p w14:paraId="5FB2169E" w14:textId="77777777" w:rsidR="00B626C3" w:rsidRPr="00B05E20" w:rsidRDefault="00B626C3" w:rsidP="00E33C1A">
      <w:pPr>
        <w:pStyle w:val="Textonotapie"/>
        <w:rPr>
          <w:color w:val="808080" w:themeColor="background1" w:themeShade="80"/>
        </w:rPr>
      </w:pPr>
      <w:r w:rsidRPr="00B05E20">
        <w:rPr>
          <w:rStyle w:val="Refdenotaalpie"/>
          <w:color w:val="808080" w:themeColor="background1" w:themeShade="80"/>
        </w:rPr>
        <w:footnoteRef/>
      </w:r>
      <w:r w:rsidRPr="00B05E20">
        <w:rPr>
          <w:color w:val="808080" w:themeColor="background1" w:themeShade="80"/>
          <w:sz w:val="15"/>
          <w:szCs w:val="15"/>
        </w:rPr>
        <w:t>Circular Nº482/22.06.2018, que Imparte Instrucciones sobre Reglamentos Internos de los Establecimientos Educacionales.</w:t>
      </w:r>
    </w:p>
  </w:footnote>
  <w:footnote w:id="24">
    <w:p w14:paraId="4E1A9CC4" w14:textId="77777777" w:rsidR="00B626C3" w:rsidRPr="004165F4" w:rsidRDefault="00B626C3" w:rsidP="001D1730">
      <w:pPr>
        <w:pStyle w:val="Textonotapie"/>
        <w:rPr>
          <w:sz w:val="15"/>
          <w:szCs w:val="15"/>
          <w:lang w:val="es-CL"/>
        </w:rPr>
      </w:pPr>
      <w:r w:rsidRPr="004165F4">
        <w:rPr>
          <w:rStyle w:val="Refdenotaalpie"/>
          <w:sz w:val="15"/>
          <w:szCs w:val="15"/>
        </w:rPr>
        <w:footnoteRef/>
      </w:r>
      <w:r w:rsidRPr="004165F4">
        <w:rPr>
          <w:sz w:val="15"/>
          <w:szCs w:val="15"/>
          <w:lang w:val="es-CL"/>
        </w:rPr>
        <w:t>Artículo 15 inciso 3° Ley General de Educación.</w:t>
      </w:r>
    </w:p>
  </w:footnote>
  <w:footnote w:id="25">
    <w:p w14:paraId="6DFCDE39" w14:textId="77777777" w:rsidR="00B626C3" w:rsidRPr="004165F4" w:rsidRDefault="00B626C3" w:rsidP="001D1730">
      <w:pPr>
        <w:pStyle w:val="Textonotapie"/>
        <w:rPr>
          <w:sz w:val="15"/>
          <w:szCs w:val="15"/>
          <w:lang w:val="es-CL"/>
        </w:rPr>
      </w:pPr>
      <w:r w:rsidRPr="004165F4">
        <w:rPr>
          <w:rStyle w:val="Refdenotaalpie"/>
          <w:sz w:val="15"/>
          <w:szCs w:val="15"/>
        </w:rPr>
        <w:footnoteRef/>
      </w:r>
      <w:r w:rsidRPr="004165F4">
        <w:rPr>
          <w:sz w:val="15"/>
          <w:szCs w:val="15"/>
          <w:lang w:val="es-CL"/>
        </w:rPr>
        <w:t xml:space="preserve">Se sugiere revisar material ¿Cómo conformar y gestionar el Equipo de Convivencia Escolar? </w:t>
      </w:r>
      <w:hyperlink r:id="rId7" w:history="1">
        <w:r w:rsidRPr="004165F4">
          <w:rPr>
            <w:rStyle w:val="Hipervnculo"/>
            <w:sz w:val="15"/>
            <w:szCs w:val="15"/>
            <w:lang w:val="es-CL"/>
          </w:rPr>
          <w:t>http://convivenciaescolar.mineduc.cl/wp-content/uploads/2019/05/02.-Como-conformar-y-gestionar-el-Equipo-de-C.E.pdf</w:t>
        </w:r>
      </w:hyperlink>
    </w:p>
  </w:footnote>
  <w:footnote w:id="26">
    <w:p w14:paraId="18E61470" w14:textId="77777777" w:rsidR="00B626C3" w:rsidRPr="004165F4" w:rsidRDefault="00B626C3" w:rsidP="00E33C1A">
      <w:pPr>
        <w:pStyle w:val="Textonotapie"/>
        <w:rPr>
          <w:sz w:val="15"/>
          <w:szCs w:val="15"/>
        </w:rPr>
      </w:pPr>
      <w:r w:rsidRPr="004165F4">
        <w:rPr>
          <w:rStyle w:val="Refdenotaalpie"/>
          <w:sz w:val="15"/>
          <w:szCs w:val="15"/>
        </w:rPr>
        <w:footnoteRef/>
      </w:r>
      <w:r w:rsidRPr="004165F4">
        <w:rPr>
          <w:sz w:val="15"/>
          <w:szCs w:val="15"/>
          <w:lang w:val="es-CL"/>
        </w:rPr>
        <w:t xml:space="preserve">Se sugiere revisar material </w:t>
      </w:r>
      <w:hyperlink r:id="rId8" w:history="1">
        <w:r w:rsidRPr="00A91A03">
          <w:rPr>
            <w:rStyle w:val="Hipervnculo"/>
            <w:sz w:val="15"/>
            <w:szCs w:val="15"/>
            <w:lang w:val="es-CL"/>
          </w:rPr>
          <w:t>¿Cómo articular los instrumentos de gestión de la Convivencia Escolar?</w:t>
        </w:r>
      </w:hyperlink>
    </w:p>
    <w:p w14:paraId="4DAADD89" w14:textId="77777777" w:rsidR="00B626C3" w:rsidRPr="004165F4" w:rsidRDefault="00B626C3" w:rsidP="00E33C1A">
      <w:pPr>
        <w:pStyle w:val="Textonotapie"/>
        <w:rPr>
          <w:sz w:val="15"/>
          <w:szCs w:val="15"/>
          <w:lang w:val="es-CL"/>
        </w:rPr>
      </w:pPr>
    </w:p>
  </w:footnote>
  <w:footnote w:id="27">
    <w:p w14:paraId="2F01AA3C" w14:textId="77777777" w:rsidR="00B626C3" w:rsidRPr="00D74010" w:rsidRDefault="00B626C3" w:rsidP="001D1730">
      <w:pPr>
        <w:pStyle w:val="Textonotapie"/>
        <w:rPr>
          <w:lang w:val="es-CL"/>
        </w:rPr>
      </w:pPr>
      <w:r w:rsidRPr="004165F4">
        <w:rPr>
          <w:rStyle w:val="Refdenotaalpie"/>
          <w:sz w:val="15"/>
          <w:szCs w:val="15"/>
        </w:rPr>
        <w:footnoteRef/>
      </w:r>
      <w:r w:rsidRPr="004165F4">
        <w:rPr>
          <w:sz w:val="15"/>
          <w:szCs w:val="15"/>
          <w:lang w:val="es-CL"/>
        </w:rPr>
        <w:t xml:space="preserve">Se sugiere revisar material </w:t>
      </w:r>
      <w:hyperlink r:id="rId9" w:history="1">
        <w:r w:rsidRPr="00A91A03">
          <w:rPr>
            <w:rStyle w:val="Hipervnculo"/>
            <w:sz w:val="15"/>
            <w:szCs w:val="15"/>
            <w:lang w:val="es-CL"/>
          </w:rPr>
          <w:t>¿Cómo resolver dialógica y pacíficamente los conflictos?</w:t>
        </w:r>
      </w:hyperlink>
      <w:r w:rsidRPr="004165F4">
        <w:rPr>
          <w:sz w:val="15"/>
          <w:szCs w:val="15"/>
          <w:lang w:val="es-CL"/>
        </w:rPr>
        <w:t xml:space="preserve"> </w:t>
      </w:r>
    </w:p>
  </w:footnote>
  <w:footnote w:id="28">
    <w:p w14:paraId="6DEC94FD" w14:textId="77777777" w:rsidR="00B626C3" w:rsidRPr="0070706E" w:rsidRDefault="00B626C3" w:rsidP="0070706E">
      <w:pPr>
        <w:pStyle w:val="Textonotapie"/>
        <w:rPr>
          <w:sz w:val="15"/>
          <w:szCs w:val="15"/>
        </w:rPr>
      </w:pPr>
      <w:r>
        <w:rPr>
          <w:rStyle w:val="Refdenotaalpie"/>
        </w:rPr>
        <w:footnoteRef/>
      </w:r>
      <w:r>
        <w:t xml:space="preserve"> </w:t>
      </w:r>
      <w:hyperlink r:id="rId10" w:history="1">
        <w:r w:rsidRPr="0070706E">
          <w:rPr>
            <w:rStyle w:val="Hipervnculo"/>
            <w:sz w:val="15"/>
            <w:szCs w:val="15"/>
          </w:rPr>
          <w:t>Recomendaciones para la prevención de la conducta suicida en establecimientos educacionales</w:t>
        </w:r>
      </w:hyperlink>
      <w:r>
        <w:rPr>
          <w:sz w:val="15"/>
          <w:szCs w:val="15"/>
        </w:rPr>
        <w:t>.</w:t>
      </w:r>
    </w:p>
  </w:footnote>
  <w:footnote w:id="29">
    <w:p w14:paraId="281C9BE8" w14:textId="77777777" w:rsidR="00B626C3" w:rsidRPr="00EE42F2" w:rsidRDefault="00B626C3" w:rsidP="00D76A3B">
      <w:pPr>
        <w:pStyle w:val="Textonotapie"/>
        <w:rPr>
          <w:color w:val="7F7F7F" w:themeColor="text1" w:themeTint="80"/>
          <w:sz w:val="16"/>
          <w:szCs w:val="16"/>
        </w:rPr>
      </w:pPr>
      <w:r w:rsidRPr="00EE42F2">
        <w:rPr>
          <w:rStyle w:val="Refdenotaalpie"/>
          <w:color w:val="7F7F7F" w:themeColor="text1" w:themeTint="80"/>
          <w:sz w:val="16"/>
          <w:szCs w:val="16"/>
        </w:rPr>
        <w:footnoteRef/>
      </w:r>
      <w:r w:rsidRPr="00EE42F2">
        <w:rPr>
          <w:color w:val="7F7F7F" w:themeColor="text1" w:themeTint="80"/>
          <w:sz w:val="16"/>
          <w:szCs w:val="16"/>
        </w:rPr>
        <w:t xml:space="preserve"> </w:t>
      </w:r>
      <w:hyperlink r:id="rId11" w:history="1">
        <w:r w:rsidRPr="00EC5013">
          <w:rPr>
            <w:rStyle w:val="Hipervnculo"/>
            <w:rFonts w:ascii="Verdana" w:hAnsi="Verdana"/>
            <w:sz w:val="16"/>
            <w:szCs w:val="16"/>
          </w:rPr>
          <w:t>Recomendaciones para proteger la salud emocional de nuestros estudiantes en tiempos de pandemia. Superintendencia de Educación.</w:t>
        </w:r>
      </w:hyperlink>
    </w:p>
  </w:footnote>
  <w:footnote w:id="30">
    <w:p w14:paraId="6C95DFA1" w14:textId="77777777" w:rsidR="00B626C3" w:rsidRDefault="00B626C3" w:rsidP="00D76A3B">
      <w:pPr>
        <w:pStyle w:val="Textonotapie"/>
      </w:pPr>
      <w:r w:rsidRPr="00EE42F2">
        <w:rPr>
          <w:rStyle w:val="Refdenotaalpie"/>
          <w:color w:val="7F7F7F" w:themeColor="text1" w:themeTint="80"/>
          <w:sz w:val="16"/>
          <w:szCs w:val="16"/>
        </w:rPr>
        <w:footnoteRef/>
      </w:r>
      <w:r w:rsidRPr="00EE42F2">
        <w:rPr>
          <w:color w:val="7F7F7F" w:themeColor="text1" w:themeTint="80"/>
          <w:sz w:val="16"/>
          <w:szCs w:val="16"/>
        </w:rPr>
        <w:t xml:space="preserve"> OMS, 2017.</w:t>
      </w:r>
    </w:p>
  </w:footnote>
  <w:footnote w:id="31">
    <w:p w14:paraId="7AAEDE06" w14:textId="77777777" w:rsidR="00B626C3" w:rsidRPr="00660F37" w:rsidRDefault="00B626C3" w:rsidP="007C36F4">
      <w:pPr>
        <w:pStyle w:val="Textonotapie"/>
        <w:rPr>
          <w:rFonts w:ascii="Verdana" w:hAnsi="Verdana"/>
          <w:sz w:val="16"/>
          <w:szCs w:val="16"/>
          <w:lang w:val="es-ES_tradnl"/>
        </w:rPr>
      </w:pPr>
      <w:r w:rsidRPr="00660F37">
        <w:rPr>
          <w:rStyle w:val="Refdenotaalpie"/>
          <w:rFonts w:ascii="Verdana" w:hAnsi="Verdana"/>
          <w:color w:val="7F7F7F" w:themeColor="text1" w:themeTint="80"/>
          <w:sz w:val="16"/>
          <w:szCs w:val="16"/>
        </w:rPr>
        <w:footnoteRef/>
      </w:r>
      <w:r w:rsidRPr="00660F37">
        <w:rPr>
          <w:rFonts w:ascii="Verdana" w:hAnsi="Verdana"/>
          <w:color w:val="7F7F7F" w:themeColor="text1" w:themeTint="80"/>
          <w:sz w:val="16"/>
          <w:szCs w:val="16"/>
          <w:lang w:val="es-ES_tradnl"/>
        </w:rPr>
        <w:t>https://sigamosaprendiendo.mineduc.cl/wp-content/uploads/2020/09/Protocolo</w:t>
      </w:r>
      <w:r>
        <w:rPr>
          <w:rFonts w:ascii="Verdana" w:hAnsi="Verdana"/>
          <w:color w:val="7F7F7F" w:themeColor="text1" w:themeTint="80"/>
          <w:sz w:val="16"/>
          <w:szCs w:val="16"/>
          <w:lang w:val="es-ES_tradnl"/>
        </w:rPr>
        <w:t xml:space="preserve"> </w:t>
      </w:r>
      <w:r w:rsidRPr="00660F37">
        <w:rPr>
          <w:rFonts w:ascii="Verdana" w:hAnsi="Verdana"/>
          <w:color w:val="7F7F7F" w:themeColor="text1" w:themeTint="80"/>
          <w:sz w:val="16"/>
          <w:szCs w:val="16"/>
          <w:lang w:val="es-ES_tradnl"/>
        </w:rPr>
        <w:t>MedidasPreventivasOrganizacionJornada-1.pdf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2133" w14:textId="77777777" w:rsidR="00B626C3" w:rsidRDefault="00B626C3" w:rsidP="00914348">
    <w:pPr>
      <w:pStyle w:val="Encabezado"/>
    </w:pPr>
    <w:r>
      <w:rPr>
        <w:noProof/>
        <w:color w:val="000000" w:themeColor="text1"/>
        <w:sz w:val="24"/>
        <w:lang w:val="en-US" w:eastAsia="en-US"/>
      </w:rPr>
      <mc:AlternateContent>
        <mc:Choice Requires="wps">
          <w:drawing>
            <wp:anchor distT="0" distB="0" distL="114300" distR="114300" simplePos="0" relativeHeight="251665408" behindDoc="0" locked="0" layoutInCell="1" allowOverlap="1" wp14:anchorId="2854F35F" wp14:editId="5E094692">
              <wp:simplePos x="0" y="0"/>
              <wp:positionH relativeFrom="column">
                <wp:posOffset>4011386</wp:posOffset>
              </wp:positionH>
              <wp:positionV relativeFrom="paragraph">
                <wp:posOffset>-31115</wp:posOffset>
              </wp:positionV>
              <wp:extent cx="2313214" cy="281940"/>
              <wp:effectExtent l="0" t="0" r="11430" b="22860"/>
              <wp:wrapNone/>
              <wp:docPr id="1"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313214" cy="281940"/>
                      </a:xfrm>
                      <a:prstGeom prst="roundRect">
                        <a:avLst>
                          <a:gd name="adj" fmla="val 16667"/>
                        </a:avLst>
                      </a:prstGeom>
                      <a:solidFill>
                        <a:sysClr val="window" lastClr="FFFFFF">
                          <a:lumMod val="100000"/>
                          <a:lumOff val="0"/>
                        </a:sysClr>
                      </a:solidFill>
                      <a:ln w="9525">
                        <a:solidFill>
                          <a:srgbClr val="5B9BD5">
                            <a:lumMod val="50000"/>
                            <a:lumOff val="0"/>
                          </a:srgbClr>
                        </a:solidFill>
                        <a:round/>
                        <a:headEnd/>
                        <a:tailEnd/>
                      </a:ln>
                    </wps:spPr>
                    <wps:txbx>
                      <w:txbxContent>
                        <w:p w14:paraId="56B0219A" w14:textId="77777777" w:rsidR="00B626C3" w:rsidRPr="00684799" w:rsidRDefault="00B626C3" w:rsidP="007F053B">
                          <w:pPr>
                            <w:rPr>
                              <w:sz w:val="16"/>
                              <w:szCs w:val="16"/>
                            </w:rPr>
                          </w:pPr>
                          <w:r>
                            <w:rPr>
                              <w:sz w:val="16"/>
                              <w:szCs w:val="16"/>
                            </w:rPr>
                            <w:t>Reglamento Interno Técnico Profesional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854F35F" id="Rectángulo redondeado 6" o:spid="_x0000_s1027" style="position:absolute;left:0;text-align:left;margin-left:315.85pt;margin-top:-2.45pt;width:182.15pt;height:22.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" strokecolor="#1f4e79">
              <v:path arrowok="t"/>
              <v:textbox>
                <w:txbxContent>
                  <w:p w14:paraId="56B0219A" w14:textId="77777777" w:rsidR="00B626C3" w:rsidRPr="00684799" w:rsidRDefault="00B626C3" w:rsidP="007F053B">
                    <w:pPr>
                      <w:rPr>
                        <w:sz w:val="16"/>
                        <w:szCs w:val="16"/>
                      </w:rPr>
                    </w:pPr>
                    <w:r>
                      <w:rPr>
                        <w:sz w:val="16"/>
                        <w:szCs w:val="16"/>
                      </w:rPr>
                      <w:t>Reglamento Interno Técnico Profesional</w:t>
                    </w:r>
                  </w:p>
                </w:txbxContent>
              </v:textbox>
            </v:roundrect>
          </w:pict>
        </mc:Fallback>
      </mc:AlternateContent>
    </w:r>
    <w:r>
      <w:rPr>
        <w:noProof/>
        <w:color w:val="5B9BD5" w:themeColor="accent1"/>
        <w:lang w:val="en-US" w:eastAsia="en-US"/>
      </w:rPr>
      <mc:AlternateContent>
        <mc:Choice Requires="wps">
          <w:drawing>
            <wp:anchor distT="0" distB="0" distL="114300" distR="114300" simplePos="0" relativeHeight="251661312" behindDoc="0" locked="0" layoutInCell="1" allowOverlap="1" wp14:anchorId="24E53EAF" wp14:editId="09A28BC8">
              <wp:simplePos x="0" y="0"/>
              <wp:positionH relativeFrom="page">
                <wp:posOffset>184021</wp:posOffset>
              </wp:positionH>
              <wp:positionV relativeFrom="page">
                <wp:posOffset>230876</wp:posOffset>
              </wp:positionV>
              <wp:extent cx="7383780" cy="9555480"/>
              <wp:effectExtent l="0" t="0" r="0" b="0"/>
              <wp:wrapNone/>
              <wp:docPr id="12" name="Rectángu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83780" cy="9555480"/>
                      </a:xfrm>
                      <a:prstGeom prst="rect">
                        <a:avLst/>
                      </a:prstGeom>
                      <a:noFill/>
                      <a:ln w="15875">
                        <a:solidFill>
                          <a:schemeClr val="bg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10FF26E5" id="Rectángulo 452" o:spid="_x0000_s1026" style="position:absolute;margin-left:14.5pt;margin-top:18.2pt;width:581.4pt;height:752.4pt;z-index:251661312;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" filled="f" strokecolor="#747070 [1614]" strokeweight="1.25pt">
              <v:path arrowok="t"/>
              <w10:wrap anchorx="page" anchory="page"/>
            </v:rect>
          </w:pict>
        </mc:Fallback>
      </mc:AlternateContent>
    </w:r>
    <w:r w:rsidRPr="002D07AB">
      <w:rPr>
        <w:noProof/>
        <w:color w:val="000000" w:themeColor="text1"/>
        <w:sz w:val="24"/>
        <w:lang w:val="en-US" w:eastAsia="en-US"/>
      </w:rPr>
      <w:drawing>
        <wp:inline distT="0" distB="0" distL="0" distR="0" wp14:anchorId="3BD920B8" wp14:editId="13C8FB01">
          <wp:extent cx="590919" cy="342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623" cy="350852"/>
                  </a:xfrm>
                  <a:prstGeom prst="rect">
                    <a:avLst/>
                  </a:prstGeom>
                  <a:noFill/>
                  <a:ln>
                    <a:noFill/>
                  </a:ln>
                </pic:spPr>
              </pic:pic>
            </a:graphicData>
          </a:graphic>
        </wp:inline>
      </w:drawing>
    </w:r>
    <w:r w:rsidRPr="00914348">
      <w:rPr>
        <w:sz w:val="16"/>
        <w:szCs w:val="16"/>
      </w:rPr>
      <w:ptab w:relativeTo="margin" w:alignment="center" w:leader="none"/>
    </w: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0022" w14:textId="77777777" w:rsidR="00B626C3" w:rsidRDefault="00B626C3">
    <w:pPr>
      <w:pStyle w:val="Encabezado"/>
    </w:pPr>
    <w:r w:rsidRPr="002D07AB">
      <w:rPr>
        <w:noProof/>
        <w:color w:val="000000" w:themeColor="text1"/>
        <w:sz w:val="24"/>
        <w:lang w:val="en-US" w:eastAsia="en-US"/>
      </w:rPr>
      <w:drawing>
        <wp:inline distT="0" distB="0" distL="0" distR="0" wp14:anchorId="205205C5" wp14:editId="68BA18ED">
          <wp:extent cx="786797" cy="551815"/>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053" cy="5723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95pt;height:10.95pt" o:bullet="t">
        <v:imagedata r:id="rId1" o:title="mso855C"/>
      </v:shape>
    </w:pict>
  </w:numPicBullet>
  <w:abstractNum w:abstractNumId="0" w15:restartNumberingAfterBreak="0">
    <w:nsid w:val="018459BB"/>
    <w:multiLevelType w:val="hybridMultilevel"/>
    <w:tmpl w:val="5D7A8CC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600B8B"/>
    <w:multiLevelType w:val="hybridMultilevel"/>
    <w:tmpl w:val="F94ED2D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64A6F9A"/>
    <w:multiLevelType w:val="hybridMultilevel"/>
    <w:tmpl w:val="8C62F796"/>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7864FEA"/>
    <w:multiLevelType w:val="hybridMultilevel"/>
    <w:tmpl w:val="0EB0DA4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DBF1A60"/>
    <w:multiLevelType w:val="hybridMultilevel"/>
    <w:tmpl w:val="0CCA24A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0D6621"/>
    <w:multiLevelType w:val="hybridMultilevel"/>
    <w:tmpl w:val="A7108062"/>
    <w:lvl w:ilvl="0" w:tplc="340A000B">
      <w:start w:val="1"/>
      <w:numFmt w:val="bullet"/>
      <w:lvlText w:val=""/>
      <w:lvlJc w:val="left"/>
      <w:pPr>
        <w:ind w:left="789" w:hanging="360"/>
      </w:pPr>
      <w:rPr>
        <w:rFonts w:ascii="Wingdings" w:hAnsi="Wingdings" w:hint="default"/>
      </w:rPr>
    </w:lvl>
    <w:lvl w:ilvl="1" w:tplc="340A0003" w:tentative="1">
      <w:start w:val="1"/>
      <w:numFmt w:val="bullet"/>
      <w:lvlText w:val="o"/>
      <w:lvlJc w:val="left"/>
      <w:pPr>
        <w:ind w:left="1509" w:hanging="360"/>
      </w:pPr>
      <w:rPr>
        <w:rFonts w:ascii="Courier New" w:hAnsi="Courier New" w:cs="Courier New" w:hint="default"/>
      </w:rPr>
    </w:lvl>
    <w:lvl w:ilvl="2" w:tplc="340A0005" w:tentative="1">
      <w:start w:val="1"/>
      <w:numFmt w:val="bullet"/>
      <w:lvlText w:val=""/>
      <w:lvlJc w:val="left"/>
      <w:pPr>
        <w:ind w:left="2229" w:hanging="360"/>
      </w:pPr>
      <w:rPr>
        <w:rFonts w:ascii="Wingdings" w:hAnsi="Wingdings" w:hint="default"/>
      </w:rPr>
    </w:lvl>
    <w:lvl w:ilvl="3" w:tplc="340A0001" w:tentative="1">
      <w:start w:val="1"/>
      <w:numFmt w:val="bullet"/>
      <w:lvlText w:val=""/>
      <w:lvlJc w:val="left"/>
      <w:pPr>
        <w:ind w:left="2949" w:hanging="360"/>
      </w:pPr>
      <w:rPr>
        <w:rFonts w:ascii="Symbol" w:hAnsi="Symbol" w:hint="default"/>
      </w:rPr>
    </w:lvl>
    <w:lvl w:ilvl="4" w:tplc="340A0003" w:tentative="1">
      <w:start w:val="1"/>
      <w:numFmt w:val="bullet"/>
      <w:lvlText w:val="o"/>
      <w:lvlJc w:val="left"/>
      <w:pPr>
        <w:ind w:left="3669" w:hanging="360"/>
      </w:pPr>
      <w:rPr>
        <w:rFonts w:ascii="Courier New" w:hAnsi="Courier New" w:cs="Courier New" w:hint="default"/>
      </w:rPr>
    </w:lvl>
    <w:lvl w:ilvl="5" w:tplc="340A0005" w:tentative="1">
      <w:start w:val="1"/>
      <w:numFmt w:val="bullet"/>
      <w:lvlText w:val=""/>
      <w:lvlJc w:val="left"/>
      <w:pPr>
        <w:ind w:left="4389" w:hanging="360"/>
      </w:pPr>
      <w:rPr>
        <w:rFonts w:ascii="Wingdings" w:hAnsi="Wingdings" w:hint="default"/>
      </w:rPr>
    </w:lvl>
    <w:lvl w:ilvl="6" w:tplc="340A0001" w:tentative="1">
      <w:start w:val="1"/>
      <w:numFmt w:val="bullet"/>
      <w:lvlText w:val=""/>
      <w:lvlJc w:val="left"/>
      <w:pPr>
        <w:ind w:left="5109" w:hanging="360"/>
      </w:pPr>
      <w:rPr>
        <w:rFonts w:ascii="Symbol" w:hAnsi="Symbol" w:hint="default"/>
      </w:rPr>
    </w:lvl>
    <w:lvl w:ilvl="7" w:tplc="340A0003" w:tentative="1">
      <w:start w:val="1"/>
      <w:numFmt w:val="bullet"/>
      <w:lvlText w:val="o"/>
      <w:lvlJc w:val="left"/>
      <w:pPr>
        <w:ind w:left="5829" w:hanging="360"/>
      </w:pPr>
      <w:rPr>
        <w:rFonts w:ascii="Courier New" w:hAnsi="Courier New" w:cs="Courier New" w:hint="default"/>
      </w:rPr>
    </w:lvl>
    <w:lvl w:ilvl="8" w:tplc="340A0005" w:tentative="1">
      <w:start w:val="1"/>
      <w:numFmt w:val="bullet"/>
      <w:lvlText w:val=""/>
      <w:lvlJc w:val="left"/>
      <w:pPr>
        <w:ind w:left="6549" w:hanging="360"/>
      </w:pPr>
      <w:rPr>
        <w:rFonts w:ascii="Wingdings" w:hAnsi="Wingdings" w:hint="default"/>
      </w:rPr>
    </w:lvl>
  </w:abstractNum>
  <w:abstractNum w:abstractNumId="6" w15:restartNumberingAfterBreak="0">
    <w:nsid w:val="17252551"/>
    <w:multiLevelType w:val="hybridMultilevel"/>
    <w:tmpl w:val="9300D3D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8F10BCC"/>
    <w:multiLevelType w:val="hybridMultilevel"/>
    <w:tmpl w:val="A33A8B5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59C7947"/>
    <w:multiLevelType w:val="hybridMultilevel"/>
    <w:tmpl w:val="C74E7D3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6A83ED6"/>
    <w:multiLevelType w:val="hybridMultilevel"/>
    <w:tmpl w:val="0B541B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8544A27"/>
    <w:multiLevelType w:val="hybridMultilevel"/>
    <w:tmpl w:val="EF9CBE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8811A6B"/>
    <w:multiLevelType w:val="hybridMultilevel"/>
    <w:tmpl w:val="DBF4C488"/>
    <w:lvl w:ilvl="0" w:tplc="040A0001">
      <w:start w:val="1"/>
      <w:numFmt w:val="bullet"/>
      <w:lvlText w:val=""/>
      <w:lvlJc w:val="left"/>
      <w:pPr>
        <w:ind w:left="789" w:hanging="360"/>
      </w:pPr>
      <w:rPr>
        <w:rFonts w:ascii="Symbol" w:hAnsi="Symbol" w:hint="default"/>
      </w:rPr>
    </w:lvl>
    <w:lvl w:ilvl="1" w:tplc="040A0003" w:tentative="1">
      <w:start w:val="1"/>
      <w:numFmt w:val="bullet"/>
      <w:lvlText w:val="o"/>
      <w:lvlJc w:val="left"/>
      <w:pPr>
        <w:ind w:left="1509" w:hanging="360"/>
      </w:pPr>
      <w:rPr>
        <w:rFonts w:ascii="Courier New" w:hAnsi="Courier New" w:hint="default"/>
      </w:rPr>
    </w:lvl>
    <w:lvl w:ilvl="2" w:tplc="040A0005" w:tentative="1">
      <w:start w:val="1"/>
      <w:numFmt w:val="bullet"/>
      <w:lvlText w:val=""/>
      <w:lvlJc w:val="left"/>
      <w:pPr>
        <w:ind w:left="2229" w:hanging="360"/>
      </w:pPr>
      <w:rPr>
        <w:rFonts w:ascii="Wingdings" w:hAnsi="Wingdings" w:hint="default"/>
      </w:rPr>
    </w:lvl>
    <w:lvl w:ilvl="3" w:tplc="040A0001" w:tentative="1">
      <w:start w:val="1"/>
      <w:numFmt w:val="bullet"/>
      <w:lvlText w:val=""/>
      <w:lvlJc w:val="left"/>
      <w:pPr>
        <w:ind w:left="2949" w:hanging="360"/>
      </w:pPr>
      <w:rPr>
        <w:rFonts w:ascii="Symbol" w:hAnsi="Symbol" w:hint="default"/>
      </w:rPr>
    </w:lvl>
    <w:lvl w:ilvl="4" w:tplc="040A0003" w:tentative="1">
      <w:start w:val="1"/>
      <w:numFmt w:val="bullet"/>
      <w:lvlText w:val="o"/>
      <w:lvlJc w:val="left"/>
      <w:pPr>
        <w:ind w:left="3669" w:hanging="360"/>
      </w:pPr>
      <w:rPr>
        <w:rFonts w:ascii="Courier New" w:hAnsi="Courier New" w:hint="default"/>
      </w:rPr>
    </w:lvl>
    <w:lvl w:ilvl="5" w:tplc="040A0005" w:tentative="1">
      <w:start w:val="1"/>
      <w:numFmt w:val="bullet"/>
      <w:lvlText w:val=""/>
      <w:lvlJc w:val="left"/>
      <w:pPr>
        <w:ind w:left="4389" w:hanging="360"/>
      </w:pPr>
      <w:rPr>
        <w:rFonts w:ascii="Wingdings" w:hAnsi="Wingdings" w:hint="default"/>
      </w:rPr>
    </w:lvl>
    <w:lvl w:ilvl="6" w:tplc="040A0001" w:tentative="1">
      <w:start w:val="1"/>
      <w:numFmt w:val="bullet"/>
      <w:lvlText w:val=""/>
      <w:lvlJc w:val="left"/>
      <w:pPr>
        <w:ind w:left="5109" w:hanging="360"/>
      </w:pPr>
      <w:rPr>
        <w:rFonts w:ascii="Symbol" w:hAnsi="Symbol" w:hint="default"/>
      </w:rPr>
    </w:lvl>
    <w:lvl w:ilvl="7" w:tplc="040A0003" w:tentative="1">
      <w:start w:val="1"/>
      <w:numFmt w:val="bullet"/>
      <w:lvlText w:val="o"/>
      <w:lvlJc w:val="left"/>
      <w:pPr>
        <w:ind w:left="5829" w:hanging="360"/>
      </w:pPr>
      <w:rPr>
        <w:rFonts w:ascii="Courier New" w:hAnsi="Courier New" w:hint="default"/>
      </w:rPr>
    </w:lvl>
    <w:lvl w:ilvl="8" w:tplc="040A0005" w:tentative="1">
      <w:start w:val="1"/>
      <w:numFmt w:val="bullet"/>
      <w:lvlText w:val=""/>
      <w:lvlJc w:val="left"/>
      <w:pPr>
        <w:ind w:left="6549" w:hanging="360"/>
      </w:pPr>
      <w:rPr>
        <w:rFonts w:ascii="Wingdings" w:hAnsi="Wingdings" w:hint="default"/>
      </w:rPr>
    </w:lvl>
  </w:abstractNum>
  <w:abstractNum w:abstractNumId="12" w15:restartNumberingAfterBreak="0">
    <w:nsid w:val="28A45D4D"/>
    <w:multiLevelType w:val="hybridMultilevel"/>
    <w:tmpl w:val="24A091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E135BAB"/>
    <w:multiLevelType w:val="hybridMultilevel"/>
    <w:tmpl w:val="FD8C708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1751065"/>
    <w:multiLevelType w:val="hybridMultilevel"/>
    <w:tmpl w:val="D86E7CF8"/>
    <w:lvl w:ilvl="0" w:tplc="7A4E8A9C">
      <w:start w:val="1"/>
      <w:numFmt w:val="bullet"/>
      <w:lvlText w:val=""/>
      <w:lvlJc w:val="left"/>
      <w:pPr>
        <w:ind w:left="794" w:hanging="360"/>
      </w:pPr>
      <w:rPr>
        <w:rFonts w:ascii="Symbol" w:hAnsi="Symbol" w:hint="default"/>
        <w:color w:val="808080" w:themeColor="background1" w:themeShade="80"/>
      </w:rPr>
    </w:lvl>
    <w:lvl w:ilvl="1" w:tplc="040A0003" w:tentative="1">
      <w:start w:val="1"/>
      <w:numFmt w:val="bullet"/>
      <w:lvlText w:val="o"/>
      <w:lvlJc w:val="left"/>
      <w:pPr>
        <w:ind w:left="1514" w:hanging="360"/>
      </w:pPr>
      <w:rPr>
        <w:rFonts w:ascii="Courier New" w:hAnsi="Courier New" w:cs="Courier New" w:hint="default"/>
      </w:rPr>
    </w:lvl>
    <w:lvl w:ilvl="2" w:tplc="040A0005" w:tentative="1">
      <w:start w:val="1"/>
      <w:numFmt w:val="bullet"/>
      <w:lvlText w:val=""/>
      <w:lvlJc w:val="left"/>
      <w:pPr>
        <w:ind w:left="2234" w:hanging="360"/>
      </w:pPr>
      <w:rPr>
        <w:rFonts w:ascii="Wingdings" w:hAnsi="Wingdings" w:hint="default"/>
      </w:rPr>
    </w:lvl>
    <w:lvl w:ilvl="3" w:tplc="040A0001" w:tentative="1">
      <w:start w:val="1"/>
      <w:numFmt w:val="bullet"/>
      <w:lvlText w:val=""/>
      <w:lvlJc w:val="left"/>
      <w:pPr>
        <w:ind w:left="2954" w:hanging="360"/>
      </w:pPr>
      <w:rPr>
        <w:rFonts w:ascii="Symbol" w:hAnsi="Symbol" w:hint="default"/>
      </w:rPr>
    </w:lvl>
    <w:lvl w:ilvl="4" w:tplc="040A0003" w:tentative="1">
      <w:start w:val="1"/>
      <w:numFmt w:val="bullet"/>
      <w:lvlText w:val="o"/>
      <w:lvlJc w:val="left"/>
      <w:pPr>
        <w:ind w:left="3674" w:hanging="360"/>
      </w:pPr>
      <w:rPr>
        <w:rFonts w:ascii="Courier New" w:hAnsi="Courier New" w:cs="Courier New" w:hint="default"/>
      </w:rPr>
    </w:lvl>
    <w:lvl w:ilvl="5" w:tplc="040A0005" w:tentative="1">
      <w:start w:val="1"/>
      <w:numFmt w:val="bullet"/>
      <w:lvlText w:val=""/>
      <w:lvlJc w:val="left"/>
      <w:pPr>
        <w:ind w:left="4394" w:hanging="360"/>
      </w:pPr>
      <w:rPr>
        <w:rFonts w:ascii="Wingdings" w:hAnsi="Wingdings" w:hint="default"/>
      </w:rPr>
    </w:lvl>
    <w:lvl w:ilvl="6" w:tplc="040A0001" w:tentative="1">
      <w:start w:val="1"/>
      <w:numFmt w:val="bullet"/>
      <w:lvlText w:val=""/>
      <w:lvlJc w:val="left"/>
      <w:pPr>
        <w:ind w:left="5114" w:hanging="360"/>
      </w:pPr>
      <w:rPr>
        <w:rFonts w:ascii="Symbol" w:hAnsi="Symbol" w:hint="default"/>
      </w:rPr>
    </w:lvl>
    <w:lvl w:ilvl="7" w:tplc="040A0003" w:tentative="1">
      <w:start w:val="1"/>
      <w:numFmt w:val="bullet"/>
      <w:lvlText w:val="o"/>
      <w:lvlJc w:val="left"/>
      <w:pPr>
        <w:ind w:left="5834" w:hanging="360"/>
      </w:pPr>
      <w:rPr>
        <w:rFonts w:ascii="Courier New" w:hAnsi="Courier New" w:cs="Courier New" w:hint="default"/>
      </w:rPr>
    </w:lvl>
    <w:lvl w:ilvl="8" w:tplc="040A0005" w:tentative="1">
      <w:start w:val="1"/>
      <w:numFmt w:val="bullet"/>
      <w:lvlText w:val=""/>
      <w:lvlJc w:val="left"/>
      <w:pPr>
        <w:ind w:left="6554" w:hanging="360"/>
      </w:pPr>
      <w:rPr>
        <w:rFonts w:ascii="Wingdings" w:hAnsi="Wingdings" w:hint="default"/>
      </w:rPr>
    </w:lvl>
  </w:abstractNum>
  <w:abstractNum w:abstractNumId="15" w15:restartNumberingAfterBreak="0">
    <w:nsid w:val="317D4B92"/>
    <w:multiLevelType w:val="hybridMultilevel"/>
    <w:tmpl w:val="32BE1B7C"/>
    <w:lvl w:ilvl="0" w:tplc="81D09D62">
      <w:start w:val="1"/>
      <w:numFmt w:val="lowerLetter"/>
      <w:lvlText w:val="%1)"/>
      <w:lvlJc w:val="left"/>
      <w:pPr>
        <w:ind w:left="720" w:hanging="360"/>
      </w:pPr>
      <w:rPr>
        <w:rFonts w:hint="default"/>
        <w:color w:val="1F3864" w:themeColor="accent5" w:themeShade="8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BF3A2B"/>
    <w:multiLevelType w:val="hybridMultilevel"/>
    <w:tmpl w:val="D5EC7AC2"/>
    <w:lvl w:ilvl="0" w:tplc="7A4E8A9C">
      <w:start w:val="1"/>
      <w:numFmt w:val="bullet"/>
      <w:lvlText w:val=""/>
      <w:lvlJc w:val="left"/>
      <w:pPr>
        <w:ind w:left="1080" w:hanging="360"/>
      </w:pPr>
      <w:rPr>
        <w:rFonts w:ascii="Symbol" w:hAnsi="Symbol" w:hint="default"/>
        <w:color w:val="808080" w:themeColor="background1" w:themeShade="80"/>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7" w15:restartNumberingAfterBreak="0">
    <w:nsid w:val="32FE076F"/>
    <w:multiLevelType w:val="hybridMultilevel"/>
    <w:tmpl w:val="6A9C4688"/>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3086B76"/>
    <w:multiLevelType w:val="hybridMultilevel"/>
    <w:tmpl w:val="C8FCFF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3422A6F"/>
    <w:multiLevelType w:val="hybridMultilevel"/>
    <w:tmpl w:val="30241C7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3D77E43"/>
    <w:multiLevelType w:val="hybridMultilevel"/>
    <w:tmpl w:val="3AAE8A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374E5905"/>
    <w:multiLevelType w:val="hybridMultilevel"/>
    <w:tmpl w:val="105E6B6C"/>
    <w:lvl w:ilvl="0" w:tplc="DFA2D03C">
      <w:start w:val="2"/>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7F732AB"/>
    <w:multiLevelType w:val="hybridMultilevel"/>
    <w:tmpl w:val="FF8E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4633A"/>
    <w:multiLevelType w:val="hybridMultilevel"/>
    <w:tmpl w:val="CA5483BC"/>
    <w:lvl w:ilvl="0" w:tplc="340A000B">
      <w:start w:val="1"/>
      <w:numFmt w:val="bullet"/>
      <w:lvlText w:val=""/>
      <w:lvlJc w:val="left"/>
      <w:pPr>
        <w:ind w:left="720" w:hanging="360"/>
      </w:pPr>
      <w:rPr>
        <w:rFonts w:ascii="Wingdings" w:hAnsi="Wingding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AD117EC"/>
    <w:multiLevelType w:val="hybridMultilevel"/>
    <w:tmpl w:val="6C3CD72C"/>
    <w:lvl w:ilvl="0" w:tplc="F216C8FE">
      <w:start w:val="3"/>
      <w:numFmt w:val="upperRoman"/>
      <w:lvlText w:val="%1."/>
      <w:lvlJc w:val="left"/>
      <w:pPr>
        <w:ind w:left="807" w:hanging="720"/>
      </w:pPr>
      <w:rPr>
        <w:rFonts w:hint="default"/>
      </w:rPr>
    </w:lvl>
    <w:lvl w:ilvl="1" w:tplc="340A0019" w:tentative="1">
      <w:start w:val="1"/>
      <w:numFmt w:val="lowerLetter"/>
      <w:lvlText w:val="%2."/>
      <w:lvlJc w:val="left"/>
      <w:pPr>
        <w:ind w:left="1167" w:hanging="360"/>
      </w:pPr>
    </w:lvl>
    <w:lvl w:ilvl="2" w:tplc="340A001B" w:tentative="1">
      <w:start w:val="1"/>
      <w:numFmt w:val="lowerRoman"/>
      <w:lvlText w:val="%3."/>
      <w:lvlJc w:val="right"/>
      <w:pPr>
        <w:ind w:left="1887" w:hanging="180"/>
      </w:pPr>
    </w:lvl>
    <w:lvl w:ilvl="3" w:tplc="340A000F" w:tentative="1">
      <w:start w:val="1"/>
      <w:numFmt w:val="decimal"/>
      <w:lvlText w:val="%4."/>
      <w:lvlJc w:val="left"/>
      <w:pPr>
        <w:ind w:left="2607" w:hanging="360"/>
      </w:pPr>
    </w:lvl>
    <w:lvl w:ilvl="4" w:tplc="340A0019" w:tentative="1">
      <w:start w:val="1"/>
      <w:numFmt w:val="lowerLetter"/>
      <w:lvlText w:val="%5."/>
      <w:lvlJc w:val="left"/>
      <w:pPr>
        <w:ind w:left="3327" w:hanging="360"/>
      </w:pPr>
    </w:lvl>
    <w:lvl w:ilvl="5" w:tplc="340A001B" w:tentative="1">
      <w:start w:val="1"/>
      <w:numFmt w:val="lowerRoman"/>
      <w:lvlText w:val="%6."/>
      <w:lvlJc w:val="right"/>
      <w:pPr>
        <w:ind w:left="4047" w:hanging="180"/>
      </w:pPr>
    </w:lvl>
    <w:lvl w:ilvl="6" w:tplc="340A000F" w:tentative="1">
      <w:start w:val="1"/>
      <w:numFmt w:val="decimal"/>
      <w:lvlText w:val="%7."/>
      <w:lvlJc w:val="left"/>
      <w:pPr>
        <w:ind w:left="4767" w:hanging="360"/>
      </w:pPr>
    </w:lvl>
    <w:lvl w:ilvl="7" w:tplc="340A0019" w:tentative="1">
      <w:start w:val="1"/>
      <w:numFmt w:val="lowerLetter"/>
      <w:lvlText w:val="%8."/>
      <w:lvlJc w:val="left"/>
      <w:pPr>
        <w:ind w:left="5487" w:hanging="360"/>
      </w:pPr>
    </w:lvl>
    <w:lvl w:ilvl="8" w:tplc="340A001B" w:tentative="1">
      <w:start w:val="1"/>
      <w:numFmt w:val="lowerRoman"/>
      <w:lvlText w:val="%9."/>
      <w:lvlJc w:val="right"/>
      <w:pPr>
        <w:ind w:left="6207" w:hanging="180"/>
      </w:pPr>
    </w:lvl>
  </w:abstractNum>
  <w:abstractNum w:abstractNumId="25"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6" w15:restartNumberingAfterBreak="0">
    <w:nsid w:val="3D663A5E"/>
    <w:multiLevelType w:val="hybridMultilevel"/>
    <w:tmpl w:val="56BCE23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3FA67EDA"/>
    <w:multiLevelType w:val="hybridMultilevel"/>
    <w:tmpl w:val="88F4A3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2770E73"/>
    <w:multiLevelType w:val="hybridMultilevel"/>
    <w:tmpl w:val="84EA9E7E"/>
    <w:lvl w:ilvl="0" w:tplc="3AF2DCAE">
      <w:start w:val="1"/>
      <w:numFmt w:val="lowerLetter"/>
      <w:lvlText w:val="%1)"/>
      <w:lvlJc w:val="left"/>
      <w:pPr>
        <w:ind w:left="1080" w:hanging="360"/>
      </w:pPr>
      <w:rPr>
        <w:rFonts w:hint="default"/>
        <w:color w:val="00206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9" w15:restartNumberingAfterBreak="0">
    <w:nsid w:val="42CA0CE9"/>
    <w:multiLevelType w:val="hybridMultilevel"/>
    <w:tmpl w:val="2F449B5C"/>
    <w:lvl w:ilvl="0" w:tplc="7A4E8A9C">
      <w:start w:val="1"/>
      <w:numFmt w:val="bullet"/>
      <w:lvlText w:val=""/>
      <w:lvlJc w:val="left"/>
      <w:pPr>
        <w:ind w:left="720" w:hanging="360"/>
      </w:pPr>
      <w:rPr>
        <w:rFonts w:ascii="Symbol" w:hAnsi="Symbol" w:hint="default"/>
        <w:color w:val="808080" w:themeColor="background1"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38809FA"/>
    <w:multiLevelType w:val="hybridMultilevel"/>
    <w:tmpl w:val="D6D64880"/>
    <w:lvl w:ilvl="0" w:tplc="340A0001">
      <w:start w:val="1"/>
      <w:numFmt w:val="bullet"/>
      <w:lvlText w:val=""/>
      <w:lvlJc w:val="left"/>
      <w:pPr>
        <w:ind w:left="927"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45A6631"/>
    <w:multiLevelType w:val="hybridMultilevel"/>
    <w:tmpl w:val="86166C0C"/>
    <w:lvl w:ilvl="0" w:tplc="AB625160">
      <w:start w:val="1"/>
      <w:numFmt w:val="bullet"/>
      <w:lvlText w:val=""/>
      <w:lvlJc w:val="left"/>
      <w:pPr>
        <w:ind w:left="720" w:hanging="360"/>
      </w:pPr>
      <w:rPr>
        <w:rFonts w:ascii="Wingdings" w:hAnsi="Wingdings"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5160E58"/>
    <w:multiLevelType w:val="hybridMultilevel"/>
    <w:tmpl w:val="3A1CD19C"/>
    <w:lvl w:ilvl="0" w:tplc="0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5A91ED5"/>
    <w:multiLevelType w:val="hybridMultilevel"/>
    <w:tmpl w:val="49F83FCA"/>
    <w:lvl w:ilvl="0" w:tplc="04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6712E1D"/>
    <w:multiLevelType w:val="hybridMultilevel"/>
    <w:tmpl w:val="9BA8F3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CB220BE"/>
    <w:multiLevelType w:val="hybridMultilevel"/>
    <w:tmpl w:val="7366795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D933516"/>
    <w:multiLevelType w:val="hybridMultilevel"/>
    <w:tmpl w:val="B664D3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4EE7496E"/>
    <w:multiLevelType w:val="hybridMultilevel"/>
    <w:tmpl w:val="7DC43B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1520555"/>
    <w:multiLevelType w:val="hybridMultilevel"/>
    <w:tmpl w:val="972C07B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519A35A9"/>
    <w:multiLevelType w:val="hybridMultilevel"/>
    <w:tmpl w:val="9E4411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32338D9"/>
    <w:multiLevelType w:val="hybridMultilevel"/>
    <w:tmpl w:val="5952FB22"/>
    <w:lvl w:ilvl="0" w:tplc="0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538B43B5"/>
    <w:multiLevelType w:val="hybridMultilevel"/>
    <w:tmpl w:val="8FBC949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545B5C4C"/>
    <w:multiLevelType w:val="hybridMultilevel"/>
    <w:tmpl w:val="5734DE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56AA6D08"/>
    <w:multiLevelType w:val="hybridMultilevel"/>
    <w:tmpl w:val="1A4C3E9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7837EB8"/>
    <w:multiLevelType w:val="hybridMultilevel"/>
    <w:tmpl w:val="4082187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6" w15:restartNumberingAfterBreak="0">
    <w:nsid w:val="5EAD5568"/>
    <w:multiLevelType w:val="hybridMultilevel"/>
    <w:tmpl w:val="C3BC95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60212FE9"/>
    <w:multiLevelType w:val="hybridMultilevel"/>
    <w:tmpl w:val="38405F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15:restartNumberingAfterBreak="0">
    <w:nsid w:val="637420D5"/>
    <w:multiLevelType w:val="hybridMultilevel"/>
    <w:tmpl w:val="8EAAAAC8"/>
    <w:lvl w:ilvl="0" w:tplc="16B2E7B4">
      <w:start w:val="1"/>
      <w:numFmt w:val="upperRoman"/>
      <w:lvlText w:val="%1."/>
      <w:lvlJc w:val="left"/>
      <w:pPr>
        <w:ind w:left="1527" w:hanging="720"/>
      </w:pPr>
      <w:rPr>
        <w:rFonts w:hint="default"/>
      </w:rPr>
    </w:lvl>
    <w:lvl w:ilvl="1" w:tplc="340A0019" w:tentative="1">
      <w:start w:val="1"/>
      <w:numFmt w:val="lowerLetter"/>
      <w:lvlText w:val="%2."/>
      <w:lvlJc w:val="left"/>
      <w:pPr>
        <w:ind w:left="1887" w:hanging="360"/>
      </w:pPr>
    </w:lvl>
    <w:lvl w:ilvl="2" w:tplc="340A001B" w:tentative="1">
      <w:start w:val="1"/>
      <w:numFmt w:val="lowerRoman"/>
      <w:lvlText w:val="%3."/>
      <w:lvlJc w:val="right"/>
      <w:pPr>
        <w:ind w:left="2607" w:hanging="180"/>
      </w:pPr>
    </w:lvl>
    <w:lvl w:ilvl="3" w:tplc="340A000F" w:tentative="1">
      <w:start w:val="1"/>
      <w:numFmt w:val="decimal"/>
      <w:lvlText w:val="%4."/>
      <w:lvlJc w:val="left"/>
      <w:pPr>
        <w:ind w:left="3327" w:hanging="360"/>
      </w:pPr>
    </w:lvl>
    <w:lvl w:ilvl="4" w:tplc="340A0019" w:tentative="1">
      <w:start w:val="1"/>
      <w:numFmt w:val="lowerLetter"/>
      <w:lvlText w:val="%5."/>
      <w:lvlJc w:val="left"/>
      <w:pPr>
        <w:ind w:left="4047" w:hanging="360"/>
      </w:pPr>
    </w:lvl>
    <w:lvl w:ilvl="5" w:tplc="340A001B" w:tentative="1">
      <w:start w:val="1"/>
      <w:numFmt w:val="lowerRoman"/>
      <w:lvlText w:val="%6."/>
      <w:lvlJc w:val="right"/>
      <w:pPr>
        <w:ind w:left="4767" w:hanging="180"/>
      </w:pPr>
    </w:lvl>
    <w:lvl w:ilvl="6" w:tplc="340A000F" w:tentative="1">
      <w:start w:val="1"/>
      <w:numFmt w:val="decimal"/>
      <w:lvlText w:val="%7."/>
      <w:lvlJc w:val="left"/>
      <w:pPr>
        <w:ind w:left="5487" w:hanging="360"/>
      </w:pPr>
    </w:lvl>
    <w:lvl w:ilvl="7" w:tplc="340A0019" w:tentative="1">
      <w:start w:val="1"/>
      <w:numFmt w:val="lowerLetter"/>
      <w:lvlText w:val="%8."/>
      <w:lvlJc w:val="left"/>
      <w:pPr>
        <w:ind w:left="6207" w:hanging="360"/>
      </w:pPr>
    </w:lvl>
    <w:lvl w:ilvl="8" w:tplc="340A001B" w:tentative="1">
      <w:start w:val="1"/>
      <w:numFmt w:val="lowerRoman"/>
      <w:lvlText w:val="%9."/>
      <w:lvlJc w:val="right"/>
      <w:pPr>
        <w:ind w:left="6927" w:hanging="180"/>
      </w:pPr>
    </w:lvl>
  </w:abstractNum>
  <w:abstractNum w:abstractNumId="49" w15:restartNumberingAfterBreak="0">
    <w:nsid w:val="6609273F"/>
    <w:multiLevelType w:val="hybridMultilevel"/>
    <w:tmpl w:val="A46667A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66161DF8"/>
    <w:multiLevelType w:val="hybridMultilevel"/>
    <w:tmpl w:val="AE3807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6B56842"/>
    <w:multiLevelType w:val="hybridMultilevel"/>
    <w:tmpl w:val="E5FA548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6A132882"/>
    <w:multiLevelType w:val="hybridMultilevel"/>
    <w:tmpl w:val="78C001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6AA17DEB"/>
    <w:multiLevelType w:val="hybridMultilevel"/>
    <w:tmpl w:val="DFC2CB96"/>
    <w:lvl w:ilvl="0" w:tplc="340A000B">
      <w:start w:val="1"/>
      <w:numFmt w:val="bullet"/>
      <w:lvlText w:val=""/>
      <w:lvlJc w:val="left"/>
      <w:pPr>
        <w:ind w:left="788" w:hanging="360"/>
      </w:pPr>
      <w:rPr>
        <w:rFonts w:ascii="Wingdings" w:hAnsi="Wingdings" w:hint="default"/>
      </w:rPr>
    </w:lvl>
    <w:lvl w:ilvl="1" w:tplc="340A0003" w:tentative="1">
      <w:start w:val="1"/>
      <w:numFmt w:val="bullet"/>
      <w:lvlText w:val="o"/>
      <w:lvlJc w:val="left"/>
      <w:pPr>
        <w:ind w:left="1508" w:hanging="360"/>
      </w:pPr>
      <w:rPr>
        <w:rFonts w:ascii="Courier New" w:hAnsi="Courier New" w:cs="Courier New" w:hint="default"/>
      </w:rPr>
    </w:lvl>
    <w:lvl w:ilvl="2" w:tplc="340A0005" w:tentative="1">
      <w:start w:val="1"/>
      <w:numFmt w:val="bullet"/>
      <w:lvlText w:val=""/>
      <w:lvlJc w:val="left"/>
      <w:pPr>
        <w:ind w:left="2228" w:hanging="360"/>
      </w:pPr>
      <w:rPr>
        <w:rFonts w:ascii="Wingdings" w:hAnsi="Wingdings" w:hint="default"/>
      </w:rPr>
    </w:lvl>
    <w:lvl w:ilvl="3" w:tplc="340A0001" w:tentative="1">
      <w:start w:val="1"/>
      <w:numFmt w:val="bullet"/>
      <w:lvlText w:val=""/>
      <w:lvlJc w:val="left"/>
      <w:pPr>
        <w:ind w:left="2948" w:hanging="360"/>
      </w:pPr>
      <w:rPr>
        <w:rFonts w:ascii="Symbol" w:hAnsi="Symbol" w:hint="default"/>
      </w:rPr>
    </w:lvl>
    <w:lvl w:ilvl="4" w:tplc="340A0003" w:tentative="1">
      <w:start w:val="1"/>
      <w:numFmt w:val="bullet"/>
      <w:lvlText w:val="o"/>
      <w:lvlJc w:val="left"/>
      <w:pPr>
        <w:ind w:left="3668" w:hanging="360"/>
      </w:pPr>
      <w:rPr>
        <w:rFonts w:ascii="Courier New" w:hAnsi="Courier New" w:cs="Courier New" w:hint="default"/>
      </w:rPr>
    </w:lvl>
    <w:lvl w:ilvl="5" w:tplc="340A0005" w:tentative="1">
      <w:start w:val="1"/>
      <w:numFmt w:val="bullet"/>
      <w:lvlText w:val=""/>
      <w:lvlJc w:val="left"/>
      <w:pPr>
        <w:ind w:left="4388" w:hanging="360"/>
      </w:pPr>
      <w:rPr>
        <w:rFonts w:ascii="Wingdings" w:hAnsi="Wingdings" w:hint="default"/>
      </w:rPr>
    </w:lvl>
    <w:lvl w:ilvl="6" w:tplc="340A0001" w:tentative="1">
      <w:start w:val="1"/>
      <w:numFmt w:val="bullet"/>
      <w:lvlText w:val=""/>
      <w:lvlJc w:val="left"/>
      <w:pPr>
        <w:ind w:left="5108" w:hanging="360"/>
      </w:pPr>
      <w:rPr>
        <w:rFonts w:ascii="Symbol" w:hAnsi="Symbol" w:hint="default"/>
      </w:rPr>
    </w:lvl>
    <w:lvl w:ilvl="7" w:tplc="340A0003" w:tentative="1">
      <w:start w:val="1"/>
      <w:numFmt w:val="bullet"/>
      <w:lvlText w:val="o"/>
      <w:lvlJc w:val="left"/>
      <w:pPr>
        <w:ind w:left="5828" w:hanging="360"/>
      </w:pPr>
      <w:rPr>
        <w:rFonts w:ascii="Courier New" w:hAnsi="Courier New" w:cs="Courier New" w:hint="default"/>
      </w:rPr>
    </w:lvl>
    <w:lvl w:ilvl="8" w:tplc="340A0005" w:tentative="1">
      <w:start w:val="1"/>
      <w:numFmt w:val="bullet"/>
      <w:lvlText w:val=""/>
      <w:lvlJc w:val="left"/>
      <w:pPr>
        <w:ind w:left="6548" w:hanging="360"/>
      </w:pPr>
      <w:rPr>
        <w:rFonts w:ascii="Wingdings" w:hAnsi="Wingdings" w:hint="default"/>
      </w:rPr>
    </w:lvl>
  </w:abstractNum>
  <w:abstractNum w:abstractNumId="54" w15:restartNumberingAfterBreak="0">
    <w:nsid w:val="6E8D6169"/>
    <w:multiLevelType w:val="hybridMultilevel"/>
    <w:tmpl w:val="76A65F3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70744EF8"/>
    <w:multiLevelType w:val="hybridMultilevel"/>
    <w:tmpl w:val="38DA4B82"/>
    <w:lvl w:ilvl="0" w:tplc="E2AEAAB4">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727F323D"/>
    <w:multiLevelType w:val="hybridMultilevel"/>
    <w:tmpl w:val="23A830D6"/>
    <w:lvl w:ilvl="0" w:tplc="05D04EC8">
      <w:start w:val="1"/>
      <w:numFmt w:val="bullet"/>
      <w:lvlText w:val=""/>
      <w:lvlJc w:val="left"/>
      <w:pPr>
        <w:ind w:left="360" w:hanging="360"/>
      </w:pPr>
      <w:rPr>
        <w:rFonts w:ascii="Symbol" w:hAnsi="Symbol" w:hint="default"/>
        <w:color w:val="002060"/>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7" w15:restartNumberingAfterBreak="0">
    <w:nsid w:val="743E47E3"/>
    <w:multiLevelType w:val="hybridMultilevel"/>
    <w:tmpl w:val="B384758E"/>
    <w:lvl w:ilvl="0" w:tplc="040A0007">
      <w:start w:val="1"/>
      <w:numFmt w:val="bullet"/>
      <w:lvlText w:val=""/>
      <w:lvlPicBulletId w:val="0"/>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8" w15:restartNumberingAfterBreak="0">
    <w:nsid w:val="75341AF7"/>
    <w:multiLevelType w:val="hybridMultilevel"/>
    <w:tmpl w:val="7D9C5E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76821BD1"/>
    <w:multiLevelType w:val="hybridMultilevel"/>
    <w:tmpl w:val="6A06BFAC"/>
    <w:lvl w:ilvl="0" w:tplc="340A0017">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78C56EF6"/>
    <w:multiLevelType w:val="hybridMultilevel"/>
    <w:tmpl w:val="6A469F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15:restartNumberingAfterBreak="0">
    <w:nsid w:val="7971475F"/>
    <w:multiLevelType w:val="hybridMultilevel"/>
    <w:tmpl w:val="7E68F71C"/>
    <w:lvl w:ilvl="0" w:tplc="340A000B">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7BD450E6"/>
    <w:multiLevelType w:val="hybridMultilevel"/>
    <w:tmpl w:val="B4B4D8F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15:restartNumberingAfterBreak="0">
    <w:nsid w:val="7D352745"/>
    <w:multiLevelType w:val="hybridMultilevel"/>
    <w:tmpl w:val="CEFE72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57"/>
  </w:num>
  <w:num w:numId="4">
    <w:abstractNumId w:val="33"/>
  </w:num>
  <w:num w:numId="5">
    <w:abstractNumId w:val="56"/>
  </w:num>
  <w:num w:numId="6">
    <w:abstractNumId w:val="18"/>
  </w:num>
  <w:num w:numId="7">
    <w:abstractNumId w:val="27"/>
  </w:num>
  <w:num w:numId="8">
    <w:abstractNumId w:val="44"/>
  </w:num>
  <w:num w:numId="9">
    <w:abstractNumId w:val="45"/>
  </w:num>
  <w:num w:numId="10">
    <w:abstractNumId w:val="10"/>
  </w:num>
  <w:num w:numId="11">
    <w:abstractNumId w:val="61"/>
  </w:num>
  <w:num w:numId="12">
    <w:abstractNumId w:val="31"/>
  </w:num>
  <w:num w:numId="13">
    <w:abstractNumId w:val="4"/>
  </w:num>
  <w:num w:numId="14">
    <w:abstractNumId w:val="7"/>
  </w:num>
  <w:num w:numId="15">
    <w:abstractNumId w:val="47"/>
  </w:num>
  <w:num w:numId="16">
    <w:abstractNumId w:val="62"/>
  </w:num>
  <w:num w:numId="17">
    <w:abstractNumId w:val="17"/>
  </w:num>
  <w:num w:numId="18">
    <w:abstractNumId w:val="37"/>
  </w:num>
  <w:num w:numId="19">
    <w:abstractNumId w:val="16"/>
  </w:num>
  <w:num w:numId="20">
    <w:abstractNumId w:val="14"/>
  </w:num>
  <w:num w:numId="21">
    <w:abstractNumId w:val="29"/>
  </w:num>
  <w:num w:numId="22">
    <w:abstractNumId w:val="52"/>
  </w:num>
  <w:num w:numId="23">
    <w:abstractNumId w:val="50"/>
  </w:num>
  <w:num w:numId="24">
    <w:abstractNumId w:val="21"/>
  </w:num>
  <w:num w:numId="25">
    <w:abstractNumId w:val="53"/>
  </w:num>
  <w:num w:numId="26">
    <w:abstractNumId w:val="43"/>
  </w:num>
  <w:num w:numId="27">
    <w:abstractNumId w:val="0"/>
  </w:num>
  <w:num w:numId="28">
    <w:abstractNumId w:val="36"/>
  </w:num>
  <w:num w:numId="29">
    <w:abstractNumId w:val="26"/>
  </w:num>
  <w:num w:numId="30">
    <w:abstractNumId w:val="60"/>
  </w:num>
  <w:num w:numId="31">
    <w:abstractNumId w:val="51"/>
  </w:num>
  <w:num w:numId="32">
    <w:abstractNumId w:val="19"/>
  </w:num>
  <w:num w:numId="33">
    <w:abstractNumId w:val="3"/>
  </w:num>
  <w:num w:numId="34">
    <w:abstractNumId w:val="39"/>
  </w:num>
  <w:num w:numId="35">
    <w:abstractNumId w:val="6"/>
  </w:num>
  <w:num w:numId="36">
    <w:abstractNumId w:val="58"/>
  </w:num>
  <w:num w:numId="37">
    <w:abstractNumId w:val="40"/>
  </w:num>
  <w:num w:numId="38">
    <w:abstractNumId w:val="42"/>
  </w:num>
  <w:num w:numId="39">
    <w:abstractNumId w:val="13"/>
  </w:num>
  <w:num w:numId="40">
    <w:abstractNumId w:val="23"/>
  </w:num>
  <w:num w:numId="41">
    <w:abstractNumId w:val="35"/>
  </w:num>
  <w:num w:numId="42">
    <w:abstractNumId w:val="20"/>
  </w:num>
  <w:num w:numId="43">
    <w:abstractNumId w:val="1"/>
  </w:num>
  <w:num w:numId="44">
    <w:abstractNumId w:val="32"/>
  </w:num>
  <w:num w:numId="45">
    <w:abstractNumId w:val="54"/>
  </w:num>
  <w:num w:numId="46">
    <w:abstractNumId w:val="8"/>
  </w:num>
  <w:num w:numId="47">
    <w:abstractNumId w:val="46"/>
  </w:num>
  <w:num w:numId="48">
    <w:abstractNumId w:val="11"/>
  </w:num>
  <w:num w:numId="49">
    <w:abstractNumId w:val="22"/>
  </w:num>
  <w:num w:numId="50">
    <w:abstractNumId w:val="34"/>
  </w:num>
  <w:num w:numId="51">
    <w:abstractNumId w:val="5"/>
  </w:num>
  <w:num w:numId="52">
    <w:abstractNumId w:val="28"/>
  </w:num>
  <w:num w:numId="53">
    <w:abstractNumId w:val="24"/>
  </w:num>
  <w:num w:numId="54">
    <w:abstractNumId w:val="15"/>
  </w:num>
  <w:num w:numId="55">
    <w:abstractNumId w:val="48"/>
  </w:num>
  <w:num w:numId="56">
    <w:abstractNumId w:val="38"/>
  </w:num>
  <w:num w:numId="57">
    <w:abstractNumId w:val="63"/>
  </w:num>
  <w:num w:numId="58">
    <w:abstractNumId w:val="30"/>
  </w:num>
  <w:num w:numId="59">
    <w:abstractNumId w:val="9"/>
  </w:num>
  <w:num w:numId="60">
    <w:abstractNumId w:val="49"/>
  </w:num>
  <w:num w:numId="61">
    <w:abstractNumId w:val="55"/>
  </w:num>
  <w:num w:numId="62">
    <w:abstractNumId w:val="41"/>
  </w:num>
  <w:num w:numId="63">
    <w:abstractNumId w:val="2"/>
  </w:num>
  <w:num w:numId="64">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08"/>
    <w:rsid w:val="000031EC"/>
    <w:rsid w:val="00004936"/>
    <w:rsid w:val="00011945"/>
    <w:rsid w:val="000120BA"/>
    <w:rsid w:val="00013668"/>
    <w:rsid w:val="00015B95"/>
    <w:rsid w:val="00025878"/>
    <w:rsid w:val="00031433"/>
    <w:rsid w:val="0003542D"/>
    <w:rsid w:val="00035BFA"/>
    <w:rsid w:val="00036B6B"/>
    <w:rsid w:val="00041040"/>
    <w:rsid w:val="000420EA"/>
    <w:rsid w:val="000430D0"/>
    <w:rsid w:val="00050C31"/>
    <w:rsid w:val="00055922"/>
    <w:rsid w:val="00075C1F"/>
    <w:rsid w:val="00077098"/>
    <w:rsid w:val="000775A6"/>
    <w:rsid w:val="000822A6"/>
    <w:rsid w:val="00084106"/>
    <w:rsid w:val="00086D85"/>
    <w:rsid w:val="000A1513"/>
    <w:rsid w:val="000A24A9"/>
    <w:rsid w:val="000A3818"/>
    <w:rsid w:val="000A4452"/>
    <w:rsid w:val="000A44E0"/>
    <w:rsid w:val="000A4F0C"/>
    <w:rsid w:val="000B33EF"/>
    <w:rsid w:val="000B3A6E"/>
    <w:rsid w:val="000B4442"/>
    <w:rsid w:val="000B4E61"/>
    <w:rsid w:val="000B549D"/>
    <w:rsid w:val="000B58AD"/>
    <w:rsid w:val="000B7F0F"/>
    <w:rsid w:val="000C1E6F"/>
    <w:rsid w:val="000C42ED"/>
    <w:rsid w:val="000C4C63"/>
    <w:rsid w:val="000C754D"/>
    <w:rsid w:val="000C7876"/>
    <w:rsid w:val="000D40EA"/>
    <w:rsid w:val="000D5442"/>
    <w:rsid w:val="000E1423"/>
    <w:rsid w:val="000F14F6"/>
    <w:rsid w:val="000F28D0"/>
    <w:rsid w:val="000F4E32"/>
    <w:rsid w:val="000F52F2"/>
    <w:rsid w:val="000F53E5"/>
    <w:rsid w:val="001032B6"/>
    <w:rsid w:val="00105B66"/>
    <w:rsid w:val="0010798D"/>
    <w:rsid w:val="001112C6"/>
    <w:rsid w:val="001149AF"/>
    <w:rsid w:val="00115DE9"/>
    <w:rsid w:val="00116AF3"/>
    <w:rsid w:val="00120C82"/>
    <w:rsid w:val="0012382B"/>
    <w:rsid w:val="00123DD4"/>
    <w:rsid w:val="00125F2A"/>
    <w:rsid w:val="00126A2D"/>
    <w:rsid w:val="00127E6C"/>
    <w:rsid w:val="00130241"/>
    <w:rsid w:val="0013052D"/>
    <w:rsid w:val="0013244A"/>
    <w:rsid w:val="00141208"/>
    <w:rsid w:val="00155B6E"/>
    <w:rsid w:val="00160A79"/>
    <w:rsid w:val="00161ECC"/>
    <w:rsid w:val="00165191"/>
    <w:rsid w:val="0016769D"/>
    <w:rsid w:val="001719DC"/>
    <w:rsid w:val="00191450"/>
    <w:rsid w:val="00197756"/>
    <w:rsid w:val="001A1437"/>
    <w:rsid w:val="001A1ACC"/>
    <w:rsid w:val="001A4597"/>
    <w:rsid w:val="001B1F81"/>
    <w:rsid w:val="001B552D"/>
    <w:rsid w:val="001B66AE"/>
    <w:rsid w:val="001B7992"/>
    <w:rsid w:val="001C032E"/>
    <w:rsid w:val="001C2D9E"/>
    <w:rsid w:val="001C3753"/>
    <w:rsid w:val="001C3D61"/>
    <w:rsid w:val="001C4D61"/>
    <w:rsid w:val="001C6108"/>
    <w:rsid w:val="001D172B"/>
    <w:rsid w:val="001D1730"/>
    <w:rsid w:val="001D77D3"/>
    <w:rsid w:val="001E1E08"/>
    <w:rsid w:val="001E3E7D"/>
    <w:rsid w:val="001E540E"/>
    <w:rsid w:val="001E549C"/>
    <w:rsid w:val="001F205B"/>
    <w:rsid w:val="001F237B"/>
    <w:rsid w:val="001F7024"/>
    <w:rsid w:val="00214107"/>
    <w:rsid w:val="00221335"/>
    <w:rsid w:val="00221A16"/>
    <w:rsid w:val="00221EAA"/>
    <w:rsid w:val="00225436"/>
    <w:rsid w:val="00227038"/>
    <w:rsid w:val="002319FD"/>
    <w:rsid w:val="00242B60"/>
    <w:rsid w:val="00251DF5"/>
    <w:rsid w:val="00253324"/>
    <w:rsid w:val="00256CF4"/>
    <w:rsid w:val="00262B6A"/>
    <w:rsid w:val="00263799"/>
    <w:rsid w:val="0026781D"/>
    <w:rsid w:val="0027583A"/>
    <w:rsid w:val="002822DF"/>
    <w:rsid w:val="002823D9"/>
    <w:rsid w:val="00282C80"/>
    <w:rsid w:val="00283608"/>
    <w:rsid w:val="00287839"/>
    <w:rsid w:val="002914F7"/>
    <w:rsid w:val="002917DB"/>
    <w:rsid w:val="00292D38"/>
    <w:rsid w:val="002944BC"/>
    <w:rsid w:val="002972FC"/>
    <w:rsid w:val="002A6606"/>
    <w:rsid w:val="002A68CB"/>
    <w:rsid w:val="002A69C3"/>
    <w:rsid w:val="002B5551"/>
    <w:rsid w:val="002B67D1"/>
    <w:rsid w:val="002B71D4"/>
    <w:rsid w:val="002B7364"/>
    <w:rsid w:val="002B7912"/>
    <w:rsid w:val="002C72D8"/>
    <w:rsid w:val="002D07AB"/>
    <w:rsid w:val="002D4D82"/>
    <w:rsid w:val="002D6579"/>
    <w:rsid w:val="002D6D86"/>
    <w:rsid w:val="002F2BD4"/>
    <w:rsid w:val="002F3951"/>
    <w:rsid w:val="002F4095"/>
    <w:rsid w:val="00300DE5"/>
    <w:rsid w:val="00303851"/>
    <w:rsid w:val="0030428E"/>
    <w:rsid w:val="00307AF4"/>
    <w:rsid w:val="003131B5"/>
    <w:rsid w:val="00313EB1"/>
    <w:rsid w:val="003170A2"/>
    <w:rsid w:val="003233B2"/>
    <w:rsid w:val="0032454D"/>
    <w:rsid w:val="003247D2"/>
    <w:rsid w:val="003267E3"/>
    <w:rsid w:val="003279D1"/>
    <w:rsid w:val="00327DAD"/>
    <w:rsid w:val="00330D23"/>
    <w:rsid w:val="003324B0"/>
    <w:rsid w:val="00334031"/>
    <w:rsid w:val="00335001"/>
    <w:rsid w:val="0033580C"/>
    <w:rsid w:val="003368DF"/>
    <w:rsid w:val="00350018"/>
    <w:rsid w:val="0035198B"/>
    <w:rsid w:val="003538F4"/>
    <w:rsid w:val="0035688A"/>
    <w:rsid w:val="003625CF"/>
    <w:rsid w:val="003636FE"/>
    <w:rsid w:val="00366142"/>
    <w:rsid w:val="003666EB"/>
    <w:rsid w:val="00366939"/>
    <w:rsid w:val="003740B6"/>
    <w:rsid w:val="00374CE1"/>
    <w:rsid w:val="00375F7C"/>
    <w:rsid w:val="003772FF"/>
    <w:rsid w:val="003816E3"/>
    <w:rsid w:val="003826FC"/>
    <w:rsid w:val="003929D0"/>
    <w:rsid w:val="003929E7"/>
    <w:rsid w:val="00395270"/>
    <w:rsid w:val="00395A92"/>
    <w:rsid w:val="003A096B"/>
    <w:rsid w:val="003A2C49"/>
    <w:rsid w:val="003A70F7"/>
    <w:rsid w:val="003B2CA9"/>
    <w:rsid w:val="003B53A0"/>
    <w:rsid w:val="003C79CB"/>
    <w:rsid w:val="003D0DCE"/>
    <w:rsid w:val="003D20BC"/>
    <w:rsid w:val="003E05EE"/>
    <w:rsid w:val="003E29D7"/>
    <w:rsid w:val="003E50C7"/>
    <w:rsid w:val="003E57B2"/>
    <w:rsid w:val="003E671B"/>
    <w:rsid w:val="003F4910"/>
    <w:rsid w:val="003F5128"/>
    <w:rsid w:val="003F6860"/>
    <w:rsid w:val="003F6AEF"/>
    <w:rsid w:val="00405014"/>
    <w:rsid w:val="004100A7"/>
    <w:rsid w:val="00410B69"/>
    <w:rsid w:val="004146CC"/>
    <w:rsid w:val="00415217"/>
    <w:rsid w:val="004165A0"/>
    <w:rsid w:val="004165F4"/>
    <w:rsid w:val="00417B9B"/>
    <w:rsid w:val="0042540B"/>
    <w:rsid w:val="004260CE"/>
    <w:rsid w:val="00437ABC"/>
    <w:rsid w:val="00440A30"/>
    <w:rsid w:val="004415DE"/>
    <w:rsid w:val="0044212F"/>
    <w:rsid w:val="00451D33"/>
    <w:rsid w:val="004533A4"/>
    <w:rsid w:val="00455B1D"/>
    <w:rsid w:val="00455CAD"/>
    <w:rsid w:val="00455DC3"/>
    <w:rsid w:val="004616E7"/>
    <w:rsid w:val="00465A76"/>
    <w:rsid w:val="0046753A"/>
    <w:rsid w:val="00467C7E"/>
    <w:rsid w:val="00471309"/>
    <w:rsid w:val="004718AF"/>
    <w:rsid w:val="004749D2"/>
    <w:rsid w:val="00476794"/>
    <w:rsid w:val="0048254C"/>
    <w:rsid w:val="00483AD2"/>
    <w:rsid w:val="00484CAB"/>
    <w:rsid w:val="0049113D"/>
    <w:rsid w:val="00494538"/>
    <w:rsid w:val="004971BA"/>
    <w:rsid w:val="004A20E8"/>
    <w:rsid w:val="004A34EA"/>
    <w:rsid w:val="004C1BDD"/>
    <w:rsid w:val="004C52AB"/>
    <w:rsid w:val="004C5AA8"/>
    <w:rsid w:val="004C6AD0"/>
    <w:rsid w:val="004D1F26"/>
    <w:rsid w:val="004F0C7C"/>
    <w:rsid w:val="004F212E"/>
    <w:rsid w:val="004F3DAA"/>
    <w:rsid w:val="004F5920"/>
    <w:rsid w:val="004F608B"/>
    <w:rsid w:val="004F6DA3"/>
    <w:rsid w:val="00503C4B"/>
    <w:rsid w:val="005106D8"/>
    <w:rsid w:val="0051351A"/>
    <w:rsid w:val="005137DC"/>
    <w:rsid w:val="0051383E"/>
    <w:rsid w:val="00522291"/>
    <w:rsid w:val="005246CA"/>
    <w:rsid w:val="00525C87"/>
    <w:rsid w:val="00530358"/>
    <w:rsid w:val="00530E69"/>
    <w:rsid w:val="0053114F"/>
    <w:rsid w:val="005311F6"/>
    <w:rsid w:val="00532520"/>
    <w:rsid w:val="00537FCC"/>
    <w:rsid w:val="00541C8A"/>
    <w:rsid w:val="005426B6"/>
    <w:rsid w:val="00545338"/>
    <w:rsid w:val="00552216"/>
    <w:rsid w:val="00553436"/>
    <w:rsid w:val="005578AE"/>
    <w:rsid w:val="00560664"/>
    <w:rsid w:val="00560989"/>
    <w:rsid w:val="005623FA"/>
    <w:rsid w:val="00567459"/>
    <w:rsid w:val="0057730A"/>
    <w:rsid w:val="005825BB"/>
    <w:rsid w:val="00585D71"/>
    <w:rsid w:val="005A26DF"/>
    <w:rsid w:val="005B0AF8"/>
    <w:rsid w:val="005B1CD6"/>
    <w:rsid w:val="005B23A6"/>
    <w:rsid w:val="005B2D44"/>
    <w:rsid w:val="005B3626"/>
    <w:rsid w:val="005B59C9"/>
    <w:rsid w:val="005B74FB"/>
    <w:rsid w:val="005B7DEE"/>
    <w:rsid w:val="005C3141"/>
    <w:rsid w:val="005D1E1B"/>
    <w:rsid w:val="005D50E8"/>
    <w:rsid w:val="005D54D7"/>
    <w:rsid w:val="005E250B"/>
    <w:rsid w:val="005E660A"/>
    <w:rsid w:val="005E6D49"/>
    <w:rsid w:val="005F20C0"/>
    <w:rsid w:val="00600BF7"/>
    <w:rsid w:val="0060158E"/>
    <w:rsid w:val="006018D6"/>
    <w:rsid w:val="00603D5B"/>
    <w:rsid w:val="006041D1"/>
    <w:rsid w:val="00607384"/>
    <w:rsid w:val="006111EC"/>
    <w:rsid w:val="00614166"/>
    <w:rsid w:val="0061594C"/>
    <w:rsid w:val="006223E4"/>
    <w:rsid w:val="00622B2E"/>
    <w:rsid w:val="006315B5"/>
    <w:rsid w:val="00636560"/>
    <w:rsid w:val="006417CA"/>
    <w:rsid w:val="006469CD"/>
    <w:rsid w:val="00651E2F"/>
    <w:rsid w:val="006533BD"/>
    <w:rsid w:val="00655A4B"/>
    <w:rsid w:val="00661E56"/>
    <w:rsid w:val="006649E9"/>
    <w:rsid w:val="006665BA"/>
    <w:rsid w:val="006677FF"/>
    <w:rsid w:val="00671E4F"/>
    <w:rsid w:val="00676EC0"/>
    <w:rsid w:val="00681583"/>
    <w:rsid w:val="006819FF"/>
    <w:rsid w:val="00684716"/>
    <w:rsid w:val="00684799"/>
    <w:rsid w:val="00687A94"/>
    <w:rsid w:val="00694D82"/>
    <w:rsid w:val="006963B6"/>
    <w:rsid w:val="006A76AE"/>
    <w:rsid w:val="006B3E61"/>
    <w:rsid w:val="006B75A9"/>
    <w:rsid w:val="006B787E"/>
    <w:rsid w:val="006C257D"/>
    <w:rsid w:val="006C323B"/>
    <w:rsid w:val="006C7E8A"/>
    <w:rsid w:val="006D0A30"/>
    <w:rsid w:val="006D1678"/>
    <w:rsid w:val="006D4718"/>
    <w:rsid w:val="006D5A62"/>
    <w:rsid w:val="006E3DBB"/>
    <w:rsid w:val="006E573C"/>
    <w:rsid w:val="006E73B8"/>
    <w:rsid w:val="006E7C28"/>
    <w:rsid w:val="006F548C"/>
    <w:rsid w:val="006F5F74"/>
    <w:rsid w:val="00700AC5"/>
    <w:rsid w:val="00701B29"/>
    <w:rsid w:val="00702A23"/>
    <w:rsid w:val="00706C85"/>
    <w:rsid w:val="0070706E"/>
    <w:rsid w:val="00710779"/>
    <w:rsid w:val="007120A0"/>
    <w:rsid w:val="00712F6F"/>
    <w:rsid w:val="00713433"/>
    <w:rsid w:val="0071591D"/>
    <w:rsid w:val="00716A0D"/>
    <w:rsid w:val="00727A32"/>
    <w:rsid w:val="00732EE3"/>
    <w:rsid w:val="007353D3"/>
    <w:rsid w:val="007378EF"/>
    <w:rsid w:val="0075022B"/>
    <w:rsid w:val="00751992"/>
    <w:rsid w:val="0075671C"/>
    <w:rsid w:val="0076133F"/>
    <w:rsid w:val="00763ABC"/>
    <w:rsid w:val="007729B1"/>
    <w:rsid w:val="007741E4"/>
    <w:rsid w:val="00780D3C"/>
    <w:rsid w:val="007835F2"/>
    <w:rsid w:val="00786DDB"/>
    <w:rsid w:val="00786F64"/>
    <w:rsid w:val="00790164"/>
    <w:rsid w:val="00790857"/>
    <w:rsid w:val="00794AB2"/>
    <w:rsid w:val="00795F68"/>
    <w:rsid w:val="007A4C14"/>
    <w:rsid w:val="007B30A2"/>
    <w:rsid w:val="007B74D5"/>
    <w:rsid w:val="007C36F4"/>
    <w:rsid w:val="007C43A9"/>
    <w:rsid w:val="007C49F8"/>
    <w:rsid w:val="007C73F4"/>
    <w:rsid w:val="007D046C"/>
    <w:rsid w:val="007D153D"/>
    <w:rsid w:val="007D27BF"/>
    <w:rsid w:val="007E0CCA"/>
    <w:rsid w:val="007E1017"/>
    <w:rsid w:val="007E7842"/>
    <w:rsid w:val="007F053B"/>
    <w:rsid w:val="007F15AD"/>
    <w:rsid w:val="007F7023"/>
    <w:rsid w:val="007F72ED"/>
    <w:rsid w:val="00805C9C"/>
    <w:rsid w:val="00814B4B"/>
    <w:rsid w:val="008207E0"/>
    <w:rsid w:val="00826E42"/>
    <w:rsid w:val="008341C0"/>
    <w:rsid w:val="0084248F"/>
    <w:rsid w:val="00843C5B"/>
    <w:rsid w:val="00852491"/>
    <w:rsid w:val="00852FDD"/>
    <w:rsid w:val="008537A6"/>
    <w:rsid w:val="00855808"/>
    <w:rsid w:val="008675E2"/>
    <w:rsid w:val="00867EBD"/>
    <w:rsid w:val="00873E47"/>
    <w:rsid w:val="00877ADC"/>
    <w:rsid w:val="00880987"/>
    <w:rsid w:val="0088215E"/>
    <w:rsid w:val="00883AA2"/>
    <w:rsid w:val="00890F7D"/>
    <w:rsid w:val="008945C6"/>
    <w:rsid w:val="00896298"/>
    <w:rsid w:val="008A1489"/>
    <w:rsid w:val="008A2F72"/>
    <w:rsid w:val="008A7645"/>
    <w:rsid w:val="008B04F9"/>
    <w:rsid w:val="008B232E"/>
    <w:rsid w:val="008B2D4D"/>
    <w:rsid w:val="008B6906"/>
    <w:rsid w:val="008B6C67"/>
    <w:rsid w:val="008B789D"/>
    <w:rsid w:val="008C15AE"/>
    <w:rsid w:val="008C229C"/>
    <w:rsid w:val="008D3AD7"/>
    <w:rsid w:val="008E0DC0"/>
    <w:rsid w:val="008E3DB8"/>
    <w:rsid w:val="008E5270"/>
    <w:rsid w:val="008F0D23"/>
    <w:rsid w:val="008F1FFC"/>
    <w:rsid w:val="00901BCF"/>
    <w:rsid w:val="00906C7B"/>
    <w:rsid w:val="00913005"/>
    <w:rsid w:val="009139E3"/>
    <w:rsid w:val="00914348"/>
    <w:rsid w:val="0091567F"/>
    <w:rsid w:val="00915EF8"/>
    <w:rsid w:val="0092048B"/>
    <w:rsid w:val="0092430A"/>
    <w:rsid w:val="00924424"/>
    <w:rsid w:val="009249D0"/>
    <w:rsid w:val="00926572"/>
    <w:rsid w:val="009266B2"/>
    <w:rsid w:val="00942701"/>
    <w:rsid w:val="00944E64"/>
    <w:rsid w:val="00960070"/>
    <w:rsid w:val="00963B5A"/>
    <w:rsid w:val="0096411A"/>
    <w:rsid w:val="00971537"/>
    <w:rsid w:val="0097247D"/>
    <w:rsid w:val="00972A6D"/>
    <w:rsid w:val="00973A99"/>
    <w:rsid w:val="009768BB"/>
    <w:rsid w:val="009774D9"/>
    <w:rsid w:val="00990707"/>
    <w:rsid w:val="00991929"/>
    <w:rsid w:val="00992B16"/>
    <w:rsid w:val="00993B52"/>
    <w:rsid w:val="00993E7E"/>
    <w:rsid w:val="00995BAE"/>
    <w:rsid w:val="009A03F0"/>
    <w:rsid w:val="009A752F"/>
    <w:rsid w:val="009B1380"/>
    <w:rsid w:val="009B2D92"/>
    <w:rsid w:val="009B6003"/>
    <w:rsid w:val="009B604E"/>
    <w:rsid w:val="009B6167"/>
    <w:rsid w:val="009B67EB"/>
    <w:rsid w:val="009C1E27"/>
    <w:rsid w:val="009C3082"/>
    <w:rsid w:val="009C4251"/>
    <w:rsid w:val="009C596F"/>
    <w:rsid w:val="009C748B"/>
    <w:rsid w:val="009D2503"/>
    <w:rsid w:val="009D34A1"/>
    <w:rsid w:val="009D51F2"/>
    <w:rsid w:val="009D5869"/>
    <w:rsid w:val="009D5D6F"/>
    <w:rsid w:val="009E1143"/>
    <w:rsid w:val="009E3A46"/>
    <w:rsid w:val="009E7556"/>
    <w:rsid w:val="00A02490"/>
    <w:rsid w:val="00A0470A"/>
    <w:rsid w:val="00A13171"/>
    <w:rsid w:val="00A14E11"/>
    <w:rsid w:val="00A20CFD"/>
    <w:rsid w:val="00A226B2"/>
    <w:rsid w:val="00A24727"/>
    <w:rsid w:val="00A2585B"/>
    <w:rsid w:val="00A27645"/>
    <w:rsid w:val="00A338A5"/>
    <w:rsid w:val="00A3746B"/>
    <w:rsid w:val="00A4604A"/>
    <w:rsid w:val="00A476E9"/>
    <w:rsid w:val="00A5180D"/>
    <w:rsid w:val="00A550B5"/>
    <w:rsid w:val="00A55559"/>
    <w:rsid w:val="00A906A7"/>
    <w:rsid w:val="00A91A03"/>
    <w:rsid w:val="00A91C77"/>
    <w:rsid w:val="00A94A1C"/>
    <w:rsid w:val="00A96FBD"/>
    <w:rsid w:val="00AB0E01"/>
    <w:rsid w:val="00AB0FCC"/>
    <w:rsid w:val="00AB7BF9"/>
    <w:rsid w:val="00AB7CC5"/>
    <w:rsid w:val="00AC1517"/>
    <w:rsid w:val="00AC181F"/>
    <w:rsid w:val="00AD255A"/>
    <w:rsid w:val="00AD26FD"/>
    <w:rsid w:val="00AD77E0"/>
    <w:rsid w:val="00AE0CFD"/>
    <w:rsid w:val="00AE172B"/>
    <w:rsid w:val="00AE6542"/>
    <w:rsid w:val="00AE714C"/>
    <w:rsid w:val="00AE7C62"/>
    <w:rsid w:val="00AF635C"/>
    <w:rsid w:val="00B04A54"/>
    <w:rsid w:val="00B05E20"/>
    <w:rsid w:val="00B12BD5"/>
    <w:rsid w:val="00B16731"/>
    <w:rsid w:val="00B230D5"/>
    <w:rsid w:val="00B2497B"/>
    <w:rsid w:val="00B30D4B"/>
    <w:rsid w:val="00B36EFA"/>
    <w:rsid w:val="00B44154"/>
    <w:rsid w:val="00B47770"/>
    <w:rsid w:val="00B47F99"/>
    <w:rsid w:val="00B52256"/>
    <w:rsid w:val="00B52749"/>
    <w:rsid w:val="00B55053"/>
    <w:rsid w:val="00B610F4"/>
    <w:rsid w:val="00B626C3"/>
    <w:rsid w:val="00B64F1D"/>
    <w:rsid w:val="00B66DFB"/>
    <w:rsid w:val="00B67FD4"/>
    <w:rsid w:val="00B72939"/>
    <w:rsid w:val="00B74901"/>
    <w:rsid w:val="00B80271"/>
    <w:rsid w:val="00B80809"/>
    <w:rsid w:val="00B80D04"/>
    <w:rsid w:val="00B80E9E"/>
    <w:rsid w:val="00B82229"/>
    <w:rsid w:val="00B83B82"/>
    <w:rsid w:val="00B94A92"/>
    <w:rsid w:val="00BB2EF3"/>
    <w:rsid w:val="00BB444D"/>
    <w:rsid w:val="00BB6414"/>
    <w:rsid w:val="00BC0707"/>
    <w:rsid w:val="00BC7939"/>
    <w:rsid w:val="00BD0840"/>
    <w:rsid w:val="00BD5C68"/>
    <w:rsid w:val="00BD5F46"/>
    <w:rsid w:val="00BE2BFB"/>
    <w:rsid w:val="00BE4BA6"/>
    <w:rsid w:val="00BF10B3"/>
    <w:rsid w:val="00BF41CB"/>
    <w:rsid w:val="00BF584E"/>
    <w:rsid w:val="00BF5CC6"/>
    <w:rsid w:val="00C01172"/>
    <w:rsid w:val="00C017A0"/>
    <w:rsid w:val="00C03E5D"/>
    <w:rsid w:val="00C04DE1"/>
    <w:rsid w:val="00C10F52"/>
    <w:rsid w:val="00C147F8"/>
    <w:rsid w:val="00C15162"/>
    <w:rsid w:val="00C15FB7"/>
    <w:rsid w:val="00C17B8B"/>
    <w:rsid w:val="00C22773"/>
    <w:rsid w:val="00C23096"/>
    <w:rsid w:val="00C23398"/>
    <w:rsid w:val="00C30206"/>
    <w:rsid w:val="00C30998"/>
    <w:rsid w:val="00C32C15"/>
    <w:rsid w:val="00C41FEC"/>
    <w:rsid w:val="00C43F4E"/>
    <w:rsid w:val="00C4479D"/>
    <w:rsid w:val="00C46724"/>
    <w:rsid w:val="00C50C31"/>
    <w:rsid w:val="00C51666"/>
    <w:rsid w:val="00C535CB"/>
    <w:rsid w:val="00C56F32"/>
    <w:rsid w:val="00C61C67"/>
    <w:rsid w:val="00C63268"/>
    <w:rsid w:val="00C64284"/>
    <w:rsid w:val="00C66465"/>
    <w:rsid w:val="00C6664D"/>
    <w:rsid w:val="00C71779"/>
    <w:rsid w:val="00C772E4"/>
    <w:rsid w:val="00C803C7"/>
    <w:rsid w:val="00C81EBB"/>
    <w:rsid w:val="00C820BF"/>
    <w:rsid w:val="00C9218F"/>
    <w:rsid w:val="00C97615"/>
    <w:rsid w:val="00CA3DA7"/>
    <w:rsid w:val="00CA5014"/>
    <w:rsid w:val="00CA74BB"/>
    <w:rsid w:val="00CB1A67"/>
    <w:rsid w:val="00CB1D35"/>
    <w:rsid w:val="00CB5874"/>
    <w:rsid w:val="00CB5E5B"/>
    <w:rsid w:val="00CB6D4F"/>
    <w:rsid w:val="00CC2173"/>
    <w:rsid w:val="00CC5D43"/>
    <w:rsid w:val="00CC7C6A"/>
    <w:rsid w:val="00CD00E9"/>
    <w:rsid w:val="00CD0A09"/>
    <w:rsid w:val="00CD34B4"/>
    <w:rsid w:val="00CD366C"/>
    <w:rsid w:val="00CF1FFD"/>
    <w:rsid w:val="00CF3792"/>
    <w:rsid w:val="00D01078"/>
    <w:rsid w:val="00D06481"/>
    <w:rsid w:val="00D12359"/>
    <w:rsid w:val="00D12700"/>
    <w:rsid w:val="00D139A3"/>
    <w:rsid w:val="00D20436"/>
    <w:rsid w:val="00D22BD1"/>
    <w:rsid w:val="00D27CF1"/>
    <w:rsid w:val="00D3066B"/>
    <w:rsid w:val="00D32668"/>
    <w:rsid w:val="00D34AF1"/>
    <w:rsid w:val="00D40122"/>
    <w:rsid w:val="00D4070D"/>
    <w:rsid w:val="00D46C68"/>
    <w:rsid w:val="00D46EAF"/>
    <w:rsid w:val="00D5475D"/>
    <w:rsid w:val="00D56163"/>
    <w:rsid w:val="00D61A80"/>
    <w:rsid w:val="00D63AB5"/>
    <w:rsid w:val="00D644C8"/>
    <w:rsid w:val="00D67B62"/>
    <w:rsid w:val="00D67DA4"/>
    <w:rsid w:val="00D7370F"/>
    <w:rsid w:val="00D7480C"/>
    <w:rsid w:val="00D768CC"/>
    <w:rsid w:val="00D76A3B"/>
    <w:rsid w:val="00D77DAF"/>
    <w:rsid w:val="00D84384"/>
    <w:rsid w:val="00D942C7"/>
    <w:rsid w:val="00D94CC0"/>
    <w:rsid w:val="00DA2F6C"/>
    <w:rsid w:val="00DB2D8E"/>
    <w:rsid w:val="00DB4BA3"/>
    <w:rsid w:val="00DB4E95"/>
    <w:rsid w:val="00DC1141"/>
    <w:rsid w:val="00DC7BF8"/>
    <w:rsid w:val="00DD0CAF"/>
    <w:rsid w:val="00DD3DB7"/>
    <w:rsid w:val="00DD7FF5"/>
    <w:rsid w:val="00DE1332"/>
    <w:rsid w:val="00DE1574"/>
    <w:rsid w:val="00DE5F0D"/>
    <w:rsid w:val="00DE7656"/>
    <w:rsid w:val="00DE7DC9"/>
    <w:rsid w:val="00DF2570"/>
    <w:rsid w:val="00DF727D"/>
    <w:rsid w:val="00E02308"/>
    <w:rsid w:val="00E04CCB"/>
    <w:rsid w:val="00E052D4"/>
    <w:rsid w:val="00E12650"/>
    <w:rsid w:val="00E139DE"/>
    <w:rsid w:val="00E13E64"/>
    <w:rsid w:val="00E15D4A"/>
    <w:rsid w:val="00E207E8"/>
    <w:rsid w:val="00E235D6"/>
    <w:rsid w:val="00E263CA"/>
    <w:rsid w:val="00E33C1A"/>
    <w:rsid w:val="00E35B6E"/>
    <w:rsid w:val="00E4238B"/>
    <w:rsid w:val="00E52225"/>
    <w:rsid w:val="00E539D2"/>
    <w:rsid w:val="00E54930"/>
    <w:rsid w:val="00E6104A"/>
    <w:rsid w:val="00E61092"/>
    <w:rsid w:val="00E65E82"/>
    <w:rsid w:val="00E66F3D"/>
    <w:rsid w:val="00E72532"/>
    <w:rsid w:val="00E90FFC"/>
    <w:rsid w:val="00EA080A"/>
    <w:rsid w:val="00EA2437"/>
    <w:rsid w:val="00EA28E3"/>
    <w:rsid w:val="00EA688E"/>
    <w:rsid w:val="00EA6A6E"/>
    <w:rsid w:val="00EB63E6"/>
    <w:rsid w:val="00EC5013"/>
    <w:rsid w:val="00EC668A"/>
    <w:rsid w:val="00EC6C0D"/>
    <w:rsid w:val="00ED738B"/>
    <w:rsid w:val="00ED73CB"/>
    <w:rsid w:val="00EE0C57"/>
    <w:rsid w:val="00EE5310"/>
    <w:rsid w:val="00EF0B40"/>
    <w:rsid w:val="00EF2ACA"/>
    <w:rsid w:val="00EF364D"/>
    <w:rsid w:val="00EF7484"/>
    <w:rsid w:val="00F0088D"/>
    <w:rsid w:val="00F01AC4"/>
    <w:rsid w:val="00F02A83"/>
    <w:rsid w:val="00F039BD"/>
    <w:rsid w:val="00F1184C"/>
    <w:rsid w:val="00F118D3"/>
    <w:rsid w:val="00F13619"/>
    <w:rsid w:val="00F13C84"/>
    <w:rsid w:val="00F21BBA"/>
    <w:rsid w:val="00F2465B"/>
    <w:rsid w:val="00F25F4E"/>
    <w:rsid w:val="00F26B22"/>
    <w:rsid w:val="00F32E2D"/>
    <w:rsid w:val="00F33646"/>
    <w:rsid w:val="00F52678"/>
    <w:rsid w:val="00F5323E"/>
    <w:rsid w:val="00F550B9"/>
    <w:rsid w:val="00F566BF"/>
    <w:rsid w:val="00F621B6"/>
    <w:rsid w:val="00F64460"/>
    <w:rsid w:val="00F67E61"/>
    <w:rsid w:val="00F81B0F"/>
    <w:rsid w:val="00F82486"/>
    <w:rsid w:val="00F82538"/>
    <w:rsid w:val="00F94813"/>
    <w:rsid w:val="00F95B79"/>
    <w:rsid w:val="00F95D5A"/>
    <w:rsid w:val="00FA00DC"/>
    <w:rsid w:val="00FA089F"/>
    <w:rsid w:val="00FA0E65"/>
    <w:rsid w:val="00FA0E83"/>
    <w:rsid w:val="00FA15E3"/>
    <w:rsid w:val="00FA3F0D"/>
    <w:rsid w:val="00FB0C25"/>
    <w:rsid w:val="00FB4A63"/>
    <w:rsid w:val="00FC160C"/>
    <w:rsid w:val="00FC19D3"/>
    <w:rsid w:val="00FC4659"/>
    <w:rsid w:val="00FC7631"/>
    <w:rsid w:val="00FC7803"/>
    <w:rsid w:val="00FD18C5"/>
    <w:rsid w:val="00FD5BBA"/>
    <w:rsid w:val="00FD60C7"/>
    <w:rsid w:val="00FF1BDA"/>
    <w:rsid w:val="00FF482C"/>
    <w:rsid w:val="00FF64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18215"/>
  <w15:docId w15:val="{5CCCF9BE-8ED5-394C-B3CD-8829ED8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8F"/>
    <w:pPr>
      <w:spacing w:after="0"/>
      <w:jc w:val="both"/>
    </w:pPr>
    <w:rPr>
      <w:rFonts w:ascii="Verdana" w:eastAsia="Times New Roman" w:hAnsi="Verdana" w:cs="Times New Roman"/>
      <w:color w:val="2E74B5" w:themeColor="accent1" w:themeShade="BF"/>
      <w:szCs w:val="24"/>
      <w:lang w:eastAsia="es-ES_tradnl"/>
    </w:rPr>
  </w:style>
  <w:style w:type="paragraph" w:styleId="Ttulo1">
    <w:name w:val="heading 1"/>
    <w:basedOn w:val="Normal"/>
    <w:next w:val="Normal"/>
    <w:link w:val="Ttulo1Car"/>
    <w:uiPriority w:val="9"/>
    <w:qFormat/>
    <w:rsid w:val="00CC5D43"/>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C5D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CC5D43"/>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CC5D43"/>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CC5D43"/>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CC5D4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C5D43"/>
    <w:pPr>
      <w:keepNext/>
      <w:keepLines/>
      <w:spacing w:before="20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CC5D4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pPr>
      <w:spacing w:line="240" w:lineRule="auto"/>
    </w:pPr>
    <w:rPr>
      <w:b/>
      <w:bCs/>
      <w:color w:val="5B9BD5" w:themeColor="accent1"/>
      <w:sz w:val="18"/>
      <w:szCs w:val="18"/>
    </w:rPr>
  </w:style>
  <w:style w:type="paragraph" w:styleId="Ttulo">
    <w:name w:val="Title"/>
    <w:basedOn w:val="Normal"/>
    <w:next w:val="Normal"/>
    <w:link w:val="TtuloCar"/>
    <w:uiPriority w:val="10"/>
    <w:qFormat/>
    <w:rsid w:val="00CC5D4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pPr>
    <w:rPr>
      <w:rFonts w:asciiTheme="majorHAnsi" w:eastAsiaTheme="majorEastAsia" w:hAnsiTheme="majorHAnsi" w:cstheme="majorBidi"/>
      <w:i/>
      <w:iCs/>
      <w:color w:val="5B9BD5" w:themeColor="accent1"/>
      <w:spacing w:val="15"/>
      <w:sz w:val="24"/>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34"/>
    <w:qFormat/>
    <w:rsid w:val="00CC5D43"/>
    <w:pPr>
      <w:ind w:left="720"/>
      <w:contextualSpacing/>
    </w:pPr>
  </w:style>
  <w:style w:type="character" w:customStyle="1" w:styleId="PrrafodelistaCar">
    <w:name w:val="Párrafo de lista Car"/>
    <w:aliases w:val="DINFO_Materia Car"/>
    <w:link w:val="Prrafodelista"/>
    <w:uiPriority w:val="34"/>
    <w:rsid w:val="00CC5D43"/>
  </w:style>
  <w:style w:type="paragraph" w:styleId="Cita">
    <w:name w:val="Quote"/>
    <w:basedOn w:val="Normal"/>
    <w:next w:val="Normal"/>
    <w:link w:val="CitaCar"/>
    <w:uiPriority w:val="29"/>
    <w:qFormat/>
    <w:rsid w:val="00CC5D43"/>
    <w:rPr>
      <w:i/>
      <w:iCs/>
      <w:color w:val="000000" w:themeColor="text1"/>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CC5D43"/>
    <w:rPr>
      <w:b/>
      <w:bCs/>
      <w:i/>
      <w:iCs/>
      <w:color w:val="5B9BD5"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5B9BD5"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3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E74B5"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1"/>
      </w:numPr>
      <w:spacing w:before="120" w:after="240" w:line="240" w:lineRule="auto"/>
      <w:jc w:val="left"/>
    </w:pPr>
    <w:rPr>
      <w:b/>
      <w:bCs/>
      <w:caps/>
    </w:rPr>
  </w:style>
  <w:style w:type="paragraph" w:styleId="Encabezado">
    <w:name w:val="header"/>
    <w:basedOn w:val="Normal"/>
    <w:link w:val="EncabezadoCar"/>
    <w:uiPriority w:val="99"/>
    <w:unhideWhenUsed/>
    <w:rsid w:val="00E549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E74B5"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E74B5"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unhideWhenUsed/>
    <w:rsid w:val="00DB4BA3"/>
    <w:pPr>
      <w:spacing w:before="100" w:beforeAutospacing="1" w:after="100" w:afterAutospacing="1" w:line="240" w:lineRule="auto"/>
      <w:jc w:val="left"/>
    </w:pPr>
    <w:rPr>
      <w:rFonts w:ascii="Times New Roman" w:hAnsi="Times New Roman"/>
      <w:color w:val="auto"/>
      <w:sz w:val="24"/>
      <w:lang w:eastAsia="es-CL"/>
    </w:rPr>
  </w:style>
  <w:style w:type="character" w:styleId="Hipervnculovisitado">
    <w:name w:val="FollowedHyperlink"/>
    <w:basedOn w:val="Fuentedeprrafopredeter"/>
    <w:uiPriority w:val="99"/>
    <w:semiHidden/>
    <w:unhideWhenUsed/>
    <w:rsid w:val="00FD60C7"/>
    <w:rPr>
      <w:color w:val="954F72" w:themeColor="followedHyperlink"/>
      <w:u w:val="single"/>
    </w:rPr>
  </w:style>
  <w:style w:type="paragraph" w:styleId="Textocomentario">
    <w:name w:val="annotation text"/>
    <w:basedOn w:val="Normal"/>
    <w:link w:val="TextocomentarioCar"/>
    <w:uiPriority w:val="99"/>
    <w:unhideWhenUsed/>
    <w:rsid w:val="003B53A0"/>
    <w:pPr>
      <w:spacing w:line="240" w:lineRule="auto"/>
    </w:pPr>
    <w:rPr>
      <w:sz w:val="20"/>
      <w:szCs w:val="20"/>
    </w:rPr>
  </w:style>
  <w:style w:type="character" w:customStyle="1" w:styleId="TextocomentarioCar">
    <w:name w:val="Texto comentario Car"/>
    <w:basedOn w:val="Fuentedeprrafopredeter"/>
    <w:link w:val="Textocomentario"/>
    <w:uiPriority w:val="99"/>
    <w:rsid w:val="003B53A0"/>
    <w:rPr>
      <w:rFonts w:ascii="Verdana" w:eastAsia="Times New Roman" w:hAnsi="Verdana" w:cs="Times New Roman"/>
      <w:color w:val="2E74B5" w:themeColor="accent1" w:themeShade="BF"/>
      <w:sz w:val="20"/>
      <w:szCs w:val="20"/>
      <w:lang w:eastAsia="es-ES_tradnl"/>
    </w:rPr>
  </w:style>
  <w:style w:type="character" w:styleId="Refdecomentario">
    <w:name w:val="annotation reference"/>
    <w:uiPriority w:val="99"/>
    <w:unhideWhenUsed/>
    <w:rsid w:val="003B53A0"/>
    <w:rPr>
      <w:sz w:val="18"/>
      <w:szCs w:val="18"/>
    </w:rPr>
  </w:style>
  <w:style w:type="paragraph" w:styleId="Textodeglobo">
    <w:name w:val="Balloon Text"/>
    <w:basedOn w:val="Normal"/>
    <w:link w:val="TextodegloboCar"/>
    <w:uiPriority w:val="99"/>
    <w:semiHidden/>
    <w:unhideWhenUsed/>
    <w:rsid w:val="003B53A0"/>
    <w:pPr>
      <w:spacing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3B53A0"/>
    <w:rPr>
      <w:rFonts w:ascii="Times New Roman" w:eastAsia="Times New Roman" w:hAnsi="Times New Roman" w:cs="Times New Roman"/>
      <w:color w:val="2E74B5" w:themeColor="accent1" w:themeShade="BF"/>
      <w:sz w:val="18"/>
      <w:szCs w:val="18"/>
      <w:lang w:eastAsia="es-ES_tradnl"/>
    </w:rPr>
  </w:style>
  <w:style w:type="character" w:customStyle="1" w:styleId="Mencinsinresolver1">
    <w:name w:val="Mención sin resolver1"/>
    <w:basedOn w:val="Fuentedeprrafopredeter"/>
    <w:uiPriority w:val="99"/>
    <w:semiHidden/>
    <w:unhideWhenUsed/>
    <w:rsid w:val="001B7992"/>
    <w:rPr>
      <w:color w:val="605E5C"/>
      <w:shd w:val="clear" w:color="auto" w:fill="E1DFDD"/>
    </w:rPr>
  </w:style>
  <w:style w:type="character" w:customStyle="1" w:styleId="Mencinsinresolver2">
    <w:name w:val="Mención sin resolver2"/>
    <w:basedOn w:val="Fuentedeprrafopredeter"/>
    <w:uiPriority w:val="99"/>
    <w:semiHidden/>
    <w:unhideWhenUsed/>
    <w:rsid w:val="00867EBD"/>
    <w:rPr>
      <w:color w:val="605E5C"/>
      <w:shd w:val="clear" w:color="auto" w:fill="E1DFDD"/>
    </w:rPr>
  </w:style>
  <w:style w:type="paragraph" w:styleId="Textonotaalfinal">
    <w:name w:val="endnote text"/>
    <w:basedOn w:val="Normal"/>
    <w:link w:val="TextonotaalfinalCar"/>
    <w:uiPriority w:val="99"/>
    <w:unhideWhenUsed/>
    <w:rsid w:val="001B552D"/>
    <w:pPr>
      <w:spacing w:line="240" w:lineRule="auto"/>
    </w:pPr>
    <w:rPr>
      <w:sz w:val="20"/>
      <w:szCs w:val="20"/>
    </w:rPr>
  </w:style>
  <w:style w:type="character" w:customStyle="1" w:styleId="TextonotaalfinalCar">
    <w:name w:val="Texto nota al final Car"/>
    <w:basedOn w:val="Fuentedeprrafopredeter"/>
    <w:link w:val="Textonotaalfinal"/>
    <w:uiPriority w:val="99"/>
    <w:rsid w:val="001B552D"/>
    <w:rPr>
      <w:rFonts w:ascii="Verdana" w:eastAsia="Times New Roman" w:hAnsi="Verdana" w:cs="Times New Roman"/>
      <w:color w:val="2E74B5" w:themeColor="accent1" w:themeShade="BF"/>
      <w:sz w:val="20"/>
      <w:szCs w:val="20"/>
      <w:lang w:eastAsia="es-ES_tradnl"/>
    </w:rPr>
  </w:style>
  <w:style w:type="table" w:customStyle="1" w:styleId="Tabladecuadrcula4-nfasis61">
    <w:name w:val="Tabla de cuadrícula 4 - Énfasis 61"/>
    <w:basedOn w:val="Tablanormal"/>
    <w:uiPriority w:val="49"/>
    <w:rsid w:val="003247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pgina">
    <w:name w:val="page number"/>
    <w:basedOn w:val="Fuentedeprrafopredeter"/>
    <w:uiPriority w:val="99"/>
    <w:semiHidden/>
    <w:unhideWhenUsed/>
    <w:rsid w:val="00DE7DC9"/>
  </w:style>
  <w:style w:type="character" w:customStyle="1" w:styleId="Mencinsinresolver3">
    <w:name w:val="Mención sin resolver3"/>
    <w:basedOn w:val="Fuentedeprrafopredeter"/>
    <w:uiPriority w:val="99"/>
    <w:semiHidden/>
    <w:unhideWhenUsed/>
    <w:rsid w:val="00552216"/>
    <w:rPr>
      <w:color w:val="605E5C"/>
      <w:shd w:val="clear" w:color="auto" w:fill="E1DFDD"/>
    </w:rPr>
  </w:style>
  <w:style w:type="character" w:styleId="Textodelmarcadordeposicin">
    <w:name w:val="Placeholder Text"/>
    <w:basedOn w:val="Fuentedeprrafopredeter"/>
    <w:uiPriority w:val="99"/>
    <w:semiHidden/>
    <w:rsid w:val="004F5920"/>
    <w:rPr>
      <w:color w:val="808080"/>
    </w:rPr>
  </w:style>
  <w:style w:type="paragraph" w:styleId="Asuntodelcomentario">
    <w:name w:val="annotation subject"/>
    <w:basedOn w:val="Textocomentario"/>
    <w:next w:val="Textocomentario"/>
    <w:link w:val="AsuntodelcomentarioCar"/>
    <w:uiPriority w:val="99"/>
    <w:semiHidden/>
    <w:unhideWhenUsed/>
    <w:rsid w:val="00AB0E01"/>
    <w:rPr>
      <w:b/>
      <w:bCs/>
    </w:rPr>
  </w:style>
  <w:style w:type="character" w:customStyle="1" w:styleId="AsuntodelcomentarioCar">
    <w:name w:val="Asunto del comentario Car"/>
    <w:basedOn w:val="TextocomentarioCar"/>
    <w:link w:val="Asuntodelcomentario"/>
    <w:uiPriority w:val="99"/>
    <w:semiHidden/>
    <w:rsid w:val="00AB0E01"/>
    <w:rPr>
      <w:rFonts w:ascii="Verdana" w:eastAsia="Times New Roman" w:hAnsi="Verdana" w:cs="Times New Roman"/>
      <w:b/>
      <w:bCs/>
      <w:color w:val="2E74B5" w:themeColor="accent1" w:themeShade="BF"/>
      <w:sz w:val="20"/>
      <w:szCs w:val="20"/>
      <w:lang w:eastAsia="es-ES_tradnl"/>
    </w:rPr>
  </w:style>
  <w:style w:type="character" w:customStyle="1" w:styleId="apple-converted-space">
    <w:name w:val="apple-converted-space"/>
    <w:basedOn w:val="Fuentedeprrafopredeter"/>
    <w:rsid w:val="00221335"/>
  </w:style>
  <w:style w:type="paragraph" w:customStyle="1" w:styleId="Predeterminado">
    <w:name w:val="Predeterminado"/>
    <w:rsid w:val="00282C8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282C80"/>
    <w:rPr>
      <w:lang w:val="es-ES_tradnl"/>
    </w:rPr>
  </w:style>
  <w:style w:type="character" w:customStyle="1" w:styleId="Hyperlink0">
    <w:name w:val="Hyperlink.0"/>
    <w:basedOn w:val="Hipervnculo"/>
    <w:rsid w:val="00282C80"/>
    <w:rPr>
      <w:color w:val="0563C1" w:themeColor="hyperlink"/>
      <w:u w:val="single"/>
    </w:rPr>
  </w:style>
  <w:style w:type="character" w:customStyle="1" w:styleId="Mencinsinresolver4">
    <w:name w:val="Mención sin resolver4"/>
    <w:basedOn w:val="Fuentedeprrafopredeter"/>
    <w:uiPriority w:val="99"/>
    <w:semiHidden/>
    <w:unhideWhenUsed/>
    <w:rsid w:val="0070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2467">
      <w:bodyDiv w:val="1"/>
      <w:marLeft w:val="0"/>
      <w:marRight w:val="0"/>
      <w:marTop w:val="0"/>
      <w:marBottom w:val="0"/>
      <w:divBdr>
        <w:top w:val="none" w:sz="0" w:space="0" w:color="auto"/>
        <w:left w:val="none" w:sz="0" w:space="0" w:color="auto"/>
        <w:bottom w:val="none" w:sz="0" w:space="0" w:color="auto"/>
        <w:right w:val="none" w:sz="0" w:space="0" w:color="auto"/>
      </w:divBdr>
      <w:divsChild>
        <w:div w:id="1412000282">
          <w:marLeft w:val="0"/>
          <w:marRight w:val="0"/>
          <w:marTop w:val="0"/>
          <w:marBottom w:val="0"/>
          <w:divBdr>
            <w:top w:val="none" w:sz="0" w:space="0" w:color="auto"/>
            <w:left w:val="none" w:sz="0" w:space="0" w:color="auto"/>
            <w:bottom w:val="none" w:sz="0" w:space="0" w:color="auto"/>
            <w:right w:val="none" w:sz="0" w:space="0" w:color="auto"/>
          </w:divBdr>
          <w:divsChild>
            <w:div w:id="1937253868">
              <w:marLeft w:val="0"/>
              <w:marRight w:val="0"/>
              <w:marTop w:val="0"/>
              <w:marBottom w:val="0"/>
              <w:divBdr>
                <w:top w:val="none" w:sz="0" w:space="0" w:color="auto"/>
                <w:left w:val="none" w:sz="0" w:space="0" w:color="auto"/>
                <w:bottom w:val="none" w:sz="0" w:space="0" w:color="auto"/>
                <w:right w:val="none" w:sz="0" w:space="0" w:color="auto"/>
              </w:divBdr>
              <w:divsChild>
                <w:div w:id="4151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7455">
      <w:bodyDiv w:val="1"/>
      <w:marLeft w:val="0"/>
      <w:marRight w:val="0"/>
      <w:marTop w:val="0"/>
      <w:marBottom w:val="0"/>
      <w:divBdr>
        <w:top w:val="none" w:sz="0" w:space="0" w:color="auto"/>
        <w:left w:val="none" w:sz="0" w:space="0" w:color="auto"/>
        <w:bottom w:val="none" w:sz="0" w:space="0" w:color="auto"/>
        <w:right w:val="none" w:sz="0" w:space="0" w:color="auto"/>
      </w:divBdr>
    </w:div>
    <w:div w:id="130364336">
      <w:bodyDiv w:val="1"/>
      <w:marLeft w:val="0"/>
      <w:marRight w:val="0"/>
      <w:marTop w:val="0"/>
      <w:marBottom w:val="0"/>
      <w:divBdr>
        <w:top w:val="none" w:sz="0" w:space="0" w:color="auto"/>
        <w:left w:val="none" w:sz="0" w:space="0" w:color="auto"/>
        <w:bottom w:val="none" w:sz="0" w:space="0" w:color="auto"/>
        <w:right w:val="none" w:sz="0" w:space="0" w:color="auto"/>
      </w:divBdr>
    </w:div>
    <w:div w:id="268591189">
      <w:bodyDiv w:val="1"/>
      <w:marLeft w:val="0"/>
      <w:marRight w:val="0"/>
      <w:marTop w:val="0"/>
      <w:marBottom w:val="0"/>
      <w:divBdr>
        <w:top w:val="none" w:sz="0" w:space="0" w:color="auto"/>
        <w:left w:val="none" w:sz="0" w:space="0" w:color="auto"/>
        <w:bottom w:val="none" w:sz="0" w:space="0" w:color="auto"/>
        <w:right w:val="none" w:sz="0" w:space="0" w:color="auto"/>
      </w:divBdr>
      <w:divsChild>
        <w:div w:id="679968120">
          <w:marLeft w:val="0"/>
          <w:marRight w:val="0"/>
          <w:marTop w:val="0"/>
          <w:marBottom w:val="0"/>
          <w:divBdr>
            <w:top w:val="none" w:sz="0" w:space="0" w:color="auto"/>
            <w:left w:val="none" w:sz="0" w:space="0" w:color="auto"/>
            <w:bottom w:val="none" w:sz="0" w:space="0" w:color="auto"/>
            <w:right w:val="none" w:sz="0" w:space="0" w:color="auto"/>
          </w:divBdr>
          <w:divsChild>
            <w:div w:id="1770538050">
              <w:marLeft w:val="0"/>
              <w:marRight w:val="0"/>
              <w:marTop w:val="0"/>
              <w:marBottom w:val="0"/>
              <w:divBdr>
                <w:top w:val="none" w:sz="0" w:space="0" w:color="auto"/>
                <w:left w:val="none" w:sz="0" w:space="0" w:color="auto"/>
                <w:bottom w:val="none" w:sz="0" w:space="0" w:color="auto"/>
                <w:right w:val="none" w:sz="0" w:space="0" w:color="auto"/>
              </w:divBdr>
              <w:divsChild>
                <w:div w:id="1549872758">
                  <w:marLeft w:val="0"/>
                  <w:marRight w:val="0"/>
                  <w:marTop w:val="0"/>
                  <w:marBottom w:val="0"/>
                  <w:divBdr>
                    <w:top w:val="none" w:sz="0" w:space="0" w:color="auto"/>
                    <w:left w:val="none" w:sz="0" w:space="0" w:color="auto"/>
                    <w:bottom w:val="none" w:sz="0" w:space="0" w:color="auto"/>
                    <w:right w:val="none" w:sz="0" w:space="0" w:color="auto"/>
                  </w:divBdr>
                  <w:divsChild>
                    <w:div w:id="10893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900395">
      <w:bodyDiv w:val="1"/>
      <w:marLeft w:val="0"/>
      <w:marRight w:val="0"/>
      <w:marTop w:val="0"/>
      <w:marBottom w:val="0"/>
      <w:divBdr>
        <w:top w:val="none" w:sz="0" w:space="0" w:color="auto"/>
        <w:left w:val="none" w:sz="0" w:space="0" w:color="auto"/>
        <w:bottom w:val="none" w:sz="0" w:space="0" w:color="auto"/>
        <w:right w:val="none" w:sz="0" w:space="0" w:color="auto"/>
      </w:divBdr>
      <w:divsChild>
        <w:div w:id="1555041548">
          <w:marLeft w:val="0"/>
          <w:marRight w:val="0"/>
          <w:marTop w:val="0"/>
          <w:marBottom w:val="0"/>
          <w:divBdr>
            <w:top w:val="none" w:sz="0" w:space="0" w:color="auto"/>
            <w:left w:val="none" w:sz="0" w:space="0" w:color="auto"/>
            <w:bottom w:val="none" w:sz="0" w:space="0" w:color="auto"/>
            <w:right w:val="none" w:sz="0" w:space="0" w:color="auto"/>
          </w:divBdr>
          <w:divsChild>
            <w:div w:id="621814565">
              <w:marLeft w:val="0"/>
              <w:marRight w:val="0"/>
              <w:marTop w:val="0"/>
              <w:marBottom w:val="0"/>
              <w:divBdr>
                <w:top w:val="none" w:sz="0" w:space="0" w:color="auto"/>
                <w:left w:val="none" w:sz="0" w:space="0" w:color="auto"/>
                <w:bottom w:val="none" w:sz="0" w:space="0" w:color="auto"/>
                <w:right w:val="none" w:sz="0" w:space="0" w:color="auto"/>
              </w:divBdr>
              <w:divsChild>
                <w:div w:id="14350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2305">
      <w:bodyDiv w:val="1"/>
      <w:marLeft w:val="0"/>
      <w:marRight w:val="0"/>
      <w:marTop w:val="0"/>
      <w:marBottom w:val="0"/>
      <w:divBdr>
        <w:top w:val="none" w:sz="0" w:space="0" w:color="auto"/>
        <w:left w:val="none" w:sz="0" w:space="0" w:color="auto"/>
        <w:bottom w:val="none" w:sz="0" w:space="0" w:color="auto"/>
        <w:right w:val="none" w:sz="0" w:space="0" w:color="auto"/>
      </w:divBdr>
      <w:divsChild>
        <w:div w:id="391388799">
          <w:marLeft w:val="0"/>
          <w:marRight w:val="0"/>
          <w:marTop w:val="0"/>
          <w:marBottom w:val="0"/>
          <w:divBdr>
            <w:top w:val="none" w:sz="0" w:space="0" w:color="auto"/>
            <w:left w:val="none" w:sz="0" w:space="0" w:color="auto"/>
            <w:bottom w:val="none" w:sz="0" w:space="0" w:color="auto"/>
            <w:right w:val="none" w:sz="0" w:space="0" w:color="auto"/>
          </w:divBdr>
          <w:divsChild>
            <w:div w:id="1296066314">
              <w:marLeft w:val="0"/>
              <w:marRight w:val="0"/>
              <w:marTop w:val="0"/>
              <w:marBottom w:val="0"/>
              <w:divBdr>
                <w:top w:val="none" w:sz="0" w:space="0" w:color="auto"/>
                <w:left w:val="none" w:sz="0" w:space="0" w:color="auto"/>
                <w:bottom w:val="none" w:sz="0" w:space="0" w:color="auto"/>
                <w:right w:val="none" w:sz="0" w:space="0" w:color="auto"/>
              </w:divBdr>
              <w:divsChild>
                <w:div w:id="173620412">
                  <w:marLeft w:val="0"/>
                  <w:marRight w:val="0"/>
                  <w:marTop w:val="0"/>
                  <w:marBottom w:val="0"/>
                  <w:divBdr>
                    <w:top w:val="none" w:sz="0" w:space="0" w:color="auto"/>
                    <w:left w:val="none" w:sz="0" w:space="0" w:color="auto"/>
                    <w:bottom w:val="none" w:sz="0" w:space="0" w:color="auto"/>
                    <w:right w:val="none" w:sz="0" w:space="0" w:color="auto"/>
                  </w:divBdr>
                </w:div>
                <w:div w:id="532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6897">
      <w:bodyDiv w:val="1"/>
      <w:marLeft w:val="0"/>
      <w:marRight w:val="0"/>
      <w:marTop w:val="0"/>
      <w:marBottom w:val="0"/>
      <w:divBdr>
        <w:top w:val="none" w:sz="0" w:space="0" w:color="auto"/>
        <w:left w:val="none" w:sz="0" w:space="0" w:color="auto"/>
        <w:bottom w:val="none" w:sz="0" w:space="0" w:color="auto"/>
        <w:right w:val="none" w:sz="0" w:space="0" w:color="auto"/>
      </w:divBdr>
    </w:div>
    <w:div w:id="336928467">
      <w:bodyDiv w:val="1"/>
      <w:marLeft w:val="0"/>
      <w:marRight w:val="0"/>
      <w:marTop w:val="0"/>
      <w:marBottom w:val="0"/>
      <w:divBdr>
        <w:top w:val="none" w:sz="0" w:space="0" w:color="auto"/>
        <w:left w:val="none" w:sz="0" w:space="0" w:color="auto"/>
        <w:bottom w:val="none" w:sz="0" w:space="0" w:color="auto"/>
        <w:right w:val="none" w:sz="0" w:space="0" w:color="auto"/>
      </w:divBdr>
    </w:div>
    <w:div w:id="515078666">
      <w:bodyDiv w:val="1"/>
      <w:marLeft w:val="0"/>
      <w:marRight w:val="0"/>
      <w:marTop w:val="0"/>
      <w:marBottom w:val="0"/>
      <w:divBdr>
        <w:top w:val="none" w:sz="0" w:space="0" w:color="auto"/>
        <w:left w:val="none" w:sz="0" w:space="0" w:color="auto"/>
        <w:bottom w:val="none" w:sz="0" w:space="0" w:color="auto"/>
        <w:right w:val="none" w:sz="0" w:space="0" w:color="auto"/>
      </w:divBdr>
    </w:div>
    <w:div w:id="551960894">
      <w:bodyDiv w:val="1"/>
      <w:marLeft w:val="0"/>
      <w:marRight w:val="0"/>
      <w:marTop w:val="0"/>
      <w:marBottom w:val="0"/>
      <w:divBdr>
        <w:top w:val="none" w:sz="0" w:space="0" w:color="auto"/>
        <w:left w:val="none" w:sz="0" w:space="0" w:color="auto"/>
        <w:bottom w:val="none" w:sz="0" w:space="0" w:color="auto"/>
        <w:right w:val="none" w:sz="0" w:space="0" w:color="auto"/>
      </w:divBdr>
    </w:div>
    <w:div w:id="559749227">
      <w:bodyDiv w:val="1"/>
      <w:marLeft w:val="0"/>
      <w:marRight w:val="0"/>
      <w:marTop w:val="0"/>
      <w:marBottom w:val="0"/>
      <w:divBdr>
        <w:top w:val="none" w:sz="0" w:space="0" w:color="auto"/>
        <w:left w:val="none" w:sz="0" w:space="0" w:color="auto"/>
        <w:bottom w:val="none" w:sz="0" w:space="0" w:color="auto"/>
        <w:right w:val="none" w:sz="0" w:space="0" w:color="auto"/>
      </w:divBdr>
      <w:divsChild>
        <w:div w:id="1184320812">
          <w:marLeft w:val="0"/>
          <w:marRight w:val="0"/>
          <w:marTop w:val="0"/>
          <w:marBottom w:val="0"/>
          <w:divBdr>
            <w:top w:val="none" w:sz="0" w:space="0" w:color="auto"/>
            <w:left w:val="none" w:sz="0" w:space="0" w:color="auto"/>
            <w:bottom w:val="none" w:sz="0" w:space="0" w:color="auto"/>
            <w:right w:val="none" w:sz="0" w:space="0" w:color="auto"/>
          </w:divBdr>
          <w:divsChild>
            <w:div w:id="50926925">
              <w:marLeft w:val="0"/>
              <w:marRight w:val="0"/>
              <w:marTop w:val="0"/>
              <w:marBottom w:val="0"/>
              <w:divBdr>
                <w:top w:val="none" w:sz="0" w:space="0" w:color="auto"/>
                <w:left w:val="none" w:sz="0" w:space="0" w:color="auto"/>
                <w:bottom w:val="none" w:sz="0" w:space="0" w:color="auto"/>
                <w:right w:val="none" w:sz="0" w:space="0" w:color="auto"/>
              </w:divBdr>
              <w:divsChild>
                <w:div w:id="17120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624242314">
      <w:bodyDiv w:val="1"/>
      <w:marLeft w:val="0"/>
      <w:marRight w:val="0"/>
      <w:marTop w:val="0"/>
      <w:marBottom w:val="0"/>
      <w:divBdr>
        <w:top w:val="none" w:sz="0" w:space="0" w:color="auto"/>
        <w:left w:val="none" w:sz="0" w:space="0" w:color="auto"/>
        <w:bottom w:val="none" w:sz="0" w:space="0" w:color="auto"/>
        <w:right w:val="none" w:sz="0" w:space="0" w:color="auto"/>
      </w:divBdr>
      <w:divsChild>
        <w:div w:id="546188479">
          <w:marLeft w:val="0"/>
          <w:marRight w:val="0"/>
          <w:marTop w:val="0"/>
          <w:marBottom w:val="0"/>
          <w:divBdr>
            <w:top w:val="none" w:sz="0" w:space="0" w:color="auto"/>
            <w:left w:val="none" w:sz="0" w:space="0" w:color="auto"/>
            <w:bottom w:val="none" w:sz="0" w:space="0" w:color="auto"/>
            <w:right w:val="none" w:sz="0" w:space="0" w:color="auto"/>
          </w:divBdr>
          <w:divsChild>
            <w:div w:id="1466121284">
              <w:marLeft w:val="0"/>
              <w:marRight w:val="0"/>
              <w:marTop w:val="0"/>
              <w:marBottom w:val="0"/>
              <w:divBdr>
                <w:top w:val="none" w:sz="0" w:space="0" w:color="auto"/>
                <w:left w:val="none" w:sz="0" w:space="0" w:color="auto"/>
                <w:bottom w:val="none" w:sz="0" w:space="0" w:color="auto"/>
                <w:right w:val="none" w:sz="0" w:space="0" w:color="auto"/>
              </w:divBdr>
              <w:divsChild>
                <w:div w:id="2076665025">
                  <w:marLeft w:val="0"/>
                  <w:marRight w:val="0"/>
                  <w:marTop w:val="0"/>
                  <w:marBottom w:val="0"/>
                  <w:divBdr>
                    <w:top w:val="none" w:sz="0" w:space="0" w:color="auto"/>
                    <w:left w:val="none" w:sz="0" w:space="0" w:color="auto"/>
                    <w:bottom w:val="none" w:sz="0" w:space="0" w:color="auto"/>
                    <w:right w:val="none" w:sz="0" w:space="0" w:color="auto"/>
                  </w:divBdr>
                  <w:divsChild>
                    <w:div w:id="111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0628">
      <w:bodyDiv w:val="1"/>
      <w:marLeft w:val="0"/>
      <w:marRight w:val="0"/>
      <w:marTop w:val="0"/>
      <w:marBottom w:val="0"/>
      <w:divBdr>
        <w:top w:val="none" w:sz="0" w:space="0" w:color="auto"/>
        <w:left w:val="none" w:sz="0" w:space="0" w:color="auto"/>
        <w:bottom w:val="none" w:sz="0" w:space="0" w:color="auto"/>
        <w:right w:val="none" w:sz="0" w:space="0" w:color="auto"/>
      </w:divBdr>
      <w:divsChild>
        <w:div w:id="220095316">
          <w:marLeft w:val="547"/>
          <w:marRight w:val="0"/>
          <w:marTop w:val="0"/>
          <w:marBottom w:val="0"/>
          <w:divBdr>
            <w:top w:val="none" w:sz="0" w:space="0" w:color="auto"/>
            <w:left w:val="none" w:sz="0" w:space="0" w:color="auto"/>
            <w:bottom w:val="none" w:sz="0" w:space="0" w:color="auto"/>
            <w:right w:val="none" w:sz="0" w:space="0" w:color="auto"/>
          </w:divBdr>
        </w:div>
      </w:divsChild>
    </w:div>
    <w:div w:id="718012797">
      <w:bodyDiv w:val="1"/>
      <w:marLeft w:val="0"/>
      <w:marRight w:val="0"/>
      <w:marTop w:val="0"/>
      <w:marBottom w:val="0"/>
      <w:divBdr>
        <w:top w:val="none" w:sz="0" w:space="0" w:color="auto"/>
        <w:left w:val="none" w:sz="0" w:space="0" w:color="auto"/>
        <w:bottom w:val="none" w:sz="0" w:space="0" w:color="auto"/>
        <w:right w:val="none" w:sz="0" w:space="0" w:color="auto"/>
      </w:divBdr>
      <w:divsChild>
        <w:div w:id="2076395016">
          <w:marLeft w:val="0"/>
          <w:marRight w:val="0"/>
          <w:marTop w:val="0"/>
          <w:marBottom w:val="0"/>
          <w:divBdr>
            <w:top w:val="none" w:sz="0" w:space="0" w:color="auto"/>
            <w:left w:val="none" w:sz="0" w:space="0" w:color="auto"/>
            <w:bottom w:val="none" w:sz="0" w:space="0" w:color="auto"/>
            <w:right w:val="none" w:sz="0" w:space="0" w:color="auto"/>
          </w:divBdr>
          <w:divsChild>
            <w:div w:id="64032862">
              <w:marLeft w:val="0"/>
              <w:marRight w:val="0"/>
              <w:marTop w:val="0"/>
              <w:marBottom w:val="0"/>
              <w:divBdr>
                <w:top w:val="none" w:sz="0" w:space="0" w:color="auto"/>
                <w:left w:val="none" w:sz="0" w:space="0" w:color="auto"/>
                <w:bottom w:val="none" w:sz="0" w:space="0" w:color="auto"/>
                <w:right w:val="none" w:sz="0" w:space="0" w:color="auto"/>
              </w:divBdr>
              <w:divsChild>
                <w:div w:id="1445883465">
                  <w:marLeft w:val="0"/>
                  <w:marRight w:val="0"/>
                  <w:marTop w:val="0"/>
                  <w:marBottom w:val="0"/>
                  <w:divBdr>
                    <w:top w:val="none" w:sz="0" w:space="0" w:color="auto"/>
                    <w:left w:val="none" w:sz="0" w:space="0" w:color="auto"/>
                    <w:bottom w:val="none" w:sz="0" w:space="0" w:color="auto"/>
                    <w:right w:val="none" w:sz="0" w:space="0" w:color="auto"/>
                  </w:divBdr>
                  <w:divsChild>
                    <w:div w:id="1249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783">
      <w:bodyDiv w:val="1"/>
      <w:marLeft w:val="0"/>
      <w:marRight w:val="0"/>
      <w:marTop w:val="0"/>
      <w:marBottom w:val="0"/>
      <w:divBdr>
        <w:top w:val="none" w:sz="0" w:space="0" w:color="auto"/>
        <w:left w:val="none" w:sz="0" w:space="0" w:color="auto"/>
        <w:bottom w:val="none" w:sz="0" w:space="0" w:color="auto"/>
        <w:right w:val="none" w:sz="0" w:space="0" w:color="auto"/>
      </w:divBdr>
      <w:divsChild>
        <w:div w:id="1035813653">
          <w:marLeft w:val="0"/>
          <w:marRight w:val="0"/>
          <w:marTop w:val="0"/>
          <w:marBottom w:val="0"/>
          <w:divBdr>
            <w:top w:val="none" w:sz="0" w:space="0" w:color="auto"/>
            <w:left w:val="none" w:sz="0" w:space="0" w:color="auto"/>
            <w:bottom w:val="none" w:sz="0" w:space="0" w:color="auto"/>
            <w:right w:val="none" w:sz="0" w:space="0" w:color="auto"/>
          </w:divBdr>
          <w:divsChild>
            <w:div w:id="588196842">
              <w:marLeft w:val="0"/>
              <w:marRight w:val="0"/>
              <w:marTop w:val="0"/>
              <w:marBottom w:val="0"/>
              <w:divBdr>
                <w:top w:val="none" w:sz="0" w:space="0" w:color="auto"/>
                <w:left w:val="none" w:sz="0" w:space="0" w:color="auto"/>
                <w:bottom w:val="none" w:sz="0" w:space="0" w:color="auto"/>
                <w:right w:val="none" w:sz="0" w:space="0" w:color="auto"/>
              </w:divBdr>
              <w:divsChild>
                <w:div w:id="409811289">
                  <w:marLeft w:val="0"/>
                  <w:marRight w:val="0"/>
                  <w:marTop w:val="0"/>
                  <w:marBottom w:val="0"/>
                  <w:divBdr>
                    <w:top w:val="none" w:sz="0" w:space="0" w:color="auto"/>
                    <w:left w:val="none" w:sz="0" w:space="0" w:color="auto"/>
                    <w:bottom w:val="none" w:sz="0" w:space="0" w:color="auto"/>
                    <w:right w:val="none" w:sz="0" w:space="0" w:color="auto"/>
                  </w:divBdr>
                  <w:divsChild>
                    <w:div w:id="1163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241">
      <w:bodyDiv w:val="1"/>
      <w:marLeft w:val="0"/>
      <w:marRight w:val="0"/>
      <w:marTop w:val="0"/>
      <w:marBottom w:val="0"/>
      <w:divBdr>
        <w:top w:val="none" w:sz="0" w:space="0" w:color="auto"/>
        <w:left w:val="none" w:sz="0" w:space="0" w:color="auto"/>
        <w:bottom w:val="none" w:sz="0" w:space="0" w:color="auto"/>
        <w:right w:val="none" w:sz="0" w:space="0" w:color="auto"/>
      </w:divBdr>
      <w:divsChild>
        <w:div w:id="2052146779">
          <w:marLeft w:val="0"/>
          <w:marRight w:val="0"/>
          <w:marTop w:val="0"/>
          <w:marBottom w:val="0"/>
          <w:divBdr>
            <w:top w:val="none" w:sz="0" w:space="0" w:color="auto"/>
            <w:left w:val="none" w:sz="0" w:space="0" w:color="auto"/>
            <w:bottom w:val="none" w:sz="0" w:space="0" w:color="auto"/>
            <w:right w:val="none" w:sz="0" w:space="0" w:color="auto"/>
          </w:divBdr>
          <w:divsChild>
            <w:div w:id="1704596408">
              <w:marLeft w:val="0"/>
              <w:marRight w:val="0"/>
              <w:marTop w:val="0"/>
              <w:marBottom w:val="0"/>
              <w:divBdr>
                <w:top w:val="none" w:sz="0" w:space="0" w:color="auto"/>
                <w:left w:val="none" w:sz="0" w:space="0" w:color="auto"/>
                <w:bottom w:val="none" w:sz="0" w:space="0" w:color="auto"/>
                <w:right w:val="none" w:sz="0" w:space="0" w:color="auto"/>
              </w:divBdr>
              <w:divsChild>
                <w:div w:id="1616477976">
                  <w:marLeft w:val="0"/>
                  <w:marRight w:val="0"/>
                  <w:marTop w:val="0"/>
                  <w:marBottom w:val="0"/>
                  <w:divBdr>
                    <w:top w:val="none" w:sz="0" w:space="0" w:color="auto"/>
                    <w:left w:val="none" w:sz="0" w:space="0" w:color="auto"/>
                    <w:bottom w:val="none" w:sz="0" w:space="0" w:color="auto"/>
                    <w:right w:val="none" w:sz="0" w:space="0" w:color="auto"/>
                  </w:divBdr>
                  <w:divsChild>
                    <w:div w:id="10276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09520">
      <w:bodyDiv w:val="1"/>
      <w:marLeft w:val="0"/>
      <w:marRight w:val="0"/>
      <w:marTop w:val="0"/>
      <w:marBottom w:val="0"/>
      <w:divBdr>
        <w:top w:val="none" w:sz="0" w:space="0" w:color="auto"/>
        <w:left w:val="none" w:sz="0" w:space="0" w:color="auto"/>
        <w:bottom w:val="none" w:sz="0" w:space="0" w:color="auto"/>
        <w:right w:val="none" w:sz="0" w:space="0" w:color="auto"/>
      </w:divBdr>
    </w:div>
    <w:div w:id="792670148">
      <w:bodyDiv w:val="1"/>
      <w:marLeft w:val="0"/>
      <w:marRight w:val="0"/>
      <w:marTop w:val="0"/>
      <w:marBottom w:val="0"/>
      <w:divBdr>
        <w:top w:val="none" w:sz="0" w:space="0" w:color="auto"/>
        <w:left w:val="none" w:sz="0" w:space="0" w:color="auto"/>
        <w:bottom w:val="none" w:sz="0" w:space="0" w:color="auto"/>
        <w:right w:val="none" w:sz="0" w:space="0" w:color="auto"/>
      </w:divBdr>
      <w:divsChild>
        <w:div w:id="2077825364">
          <w:marLeft w:val="0"/>
          <w:marRight w:val="0"/>
          <w:marTop w:val="0"/>
          <w:marBottom w:val="0"/>
          <w:divBdr>
            <w:top w:val="none" w:sz="0" w:space="0" w:color="auto"/>
            <w:left w:val="none" w:sz="0" w:space="0" w:color="auto"/>
            <w:bottom w:val="none" w:sz="0" w:space="0" w:color="auto"/>
            <w:right w:val="none" w:sz="0" w:space="0" w:color="auto"/>
          </w:divBdr>
          <w:divsChild>
            <w:div w:id="443351303">
              <w:marLeft w:val="0"/>
              <w:marRight w:val="0"/>
              <w:marTop w:val="0"/>
              <w:marBottom w:val="0"/>
              <w:divBdr>
                <w:top w:val="none" w:sz="0" w:space="0" w:color="auto"/>
                <w:left w:val="none" w:sz="0" w:space="0" w:color="auto"/>
                <w:bottom w:val="none" w:sz="0" w:space="0" w:color="auto"/>
                <w:right w:val="none" w:sz="0" w:space="0" w:color="auto"/>
              </w:divBdr>
              <w:divsChild>
                <w:div w:id="1042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5625">
      <w:bodyDiv w:val="1"/>
      <w:marLeft w:val="0"/>
      <w:marRight w:val="0"/>
      <w:marTop w:val="0"/>
      <w:marBottom w:val="0"/>
      <w:divBdr>
        <w:top w:val="none" w:sz="0" w:space="0" w:color="auto"/>
        <w:left w:val="none" w:sz="0" w:space="0" w:color="auto"/>
        <w:bottom w:val="none" w:sz="0" w:space="0" w:color="auto"/>
        <w:right w:val="none" w:sz="0" w:space="0" w:color="auto"/>
      </w:divBdr>
      <w:divsChild>
        <w:div w:id="762216358">
          <w:marLeft w:val="0"/>
          <w:marRight w:val="0"/>
          <w:marTop w:val="0"/>
          <w:marBottom w:val="0"/>
          <w:divBdr>
            <w:top w:val="none" w:sz="0" w:space="0" w:color="auto"/>
            <w:left w:val="none" w:sz="0" w:space="0" w:color="auto"/>
            <w:bottom w:val="none" w:sz="0" w:space="0" w:color="auto"/>
            <w:right w:val="none" w:sz="0" w:space="0" w:color="auto"/>
          </w:divBdr>
          <w:divsChild>
            <w:div w:id="1571110294">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6669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74211">
      <w:bodyDiv w:val="1"/>
      <w:marLeft w:val="0"/>
      <w:marRight w:val="0"/>
      <w:marTop w:val="0"/>
      <w:marBottom w:val="0"/>
      <w:divBdr>
        <w:top w:val="none" w:sz="0" w:space="0" w:color="auto"/>
        <w:left w:val="none" w:sz="0" w:space="0" w:color="auto"/>
        <w:bottom w:val="none" w:sz="0" w:space="0" w:color="auto"/>
        <w:right w:val="none" w:sz="0" w:space="0" w:color="auto"/>
      </w:divBdr>
      <w:divsChild>
        <w:div w:id="1825201037">
          <w:marLeft w:val="0"/>
          <w:marRight w:val="0"/>
          <w:marTop w:val="0"/>
          <w:marBottom w:val="0"/>
          <w:divBdr>
            <w:top w:val="none" w:sz="0" w:space="0" w:color="auto"/>
            <w:left w:val="none" w:sz="0" w:space="0" w:color="auto"/>
            <w:bottom w:val="none" w:sz="0" w:space="0" w:color="auto"/>
            <w:right w:val="none" w:sz="0" w:space="0" w:color="auto"/>
          </w:divBdr>
          <w:divsChild>
            <w:div w:id="1994676453">
              <w:marLeft w:val="0"/>
              <w:marRight w:val="0"/>
              <w:marTop w:val="0"/>
              <w:marBottom w:val="0"/>
              <w:divBdr>
                <w:top w:val="none" w:sz="0" w:space="0" w:color="auto"/>
                <w:left w:val="none" w:sz="0" w:space="0" w:color="auto"/>
                <w:bottom w:val="none" w:sz="0" w:space="0" w:color="auto"/>
                <w:right w:val="none" w:sz="0" w:space="0" w:color="auto"/>
              </w:divBdr>
              <w:divsChild>
                <w:div w:id="1088693807">
                  <w:marLeft w:val="0"/>
                  <w:marRight w:val="0"/>
                  <w:marTop w:val="0"/>
                  <w:marBottom w:val="0"/>
                  <w:divBdr>
                    <w:top w:val="none" w:sz="0" w:space="0" w:color="auto"/>
                    <w:left w:val="none" w:sz="0" w:space="0" w:color="auto"/>
                    <w:bottom w:val="none" w:sz="0" w:space="0" w:color="auto"/>
                    <w:right w:val="none" w:sz="0" w:space="0" w:color="auto"/>
                  </w:divBdr>
                  <w:divsChild>
                    <w:div w:id="1786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2331">
      <w:bodyDiv w:val="1"/>
      <w:marLeft w:val="0"/>
      <w:marRight w:val="0"/>
      <w:marTop w:val="0"/>
      <w:marBottom w:val="0"/>
      <w:divBdr>
        <w:top w:val="none" w:sz="0" w:space="0" w:color="auto"/>
        <w:left w:val="none" w:sz="0" w:space="0" w:color="auto"/>
        <w:bottom w:val="none" w:sz="0" w:space="0" w:color="auto"/>
        <w:right w:val="none" w:sz="0" w:space="0" w:color="auto"/>
      </w:divBdr>
      <w:divsChild>
        <w:div w:id="1002389527">
          <w:marLeft w:val="547"/>
          <w:marRight w:val="0"/>
          <w:marTop w:val="0"/>
          <w:marBottom w:val="0"/>
          <w:divBdr>
            <w:top w:val="none" w:sz="0" w:space="0" w:color="auto"/>
            <w:left w:val="none" w:sz="0" w:space="0" w:color="auto"/>
            <w:bottom w:val="none" w:sz="0" w:space="0" w:color="auto"/>
            <w:right w:val="none" w:sz="0" w:space="0" w:color="auto"/>
          </w:divBdr>
        </w:div>
      </w:divsChild>
    </w:div>
    <w:div w:id="1158378077">
      <w:bodyDiv w:val="1"/>
      <w:marLeft w:val="0"/>
      <w:marRight w:val="0"/>
      <w:marTop w:val="0"/>
      <w:marBottom w:val="0"/>
      <w:divBdr>
        <w:top w:val="none" w:sz="0" w:space="0" w:color="auto"/>
        <w:left w:val="none" w:sz="0" w:space="0" w:color="auto"/>
        <w:bottom w:val="none" w:sz="0" w:space="0" w:color="auto"/>
        <w:right w:val="none" w:sz="0" w:space="0" w:color="auto"/>
      </w:divBdr>
      <w:divsChild>
        <w:div w:id="548762891">
          <w:marLeft w:val="0"/>
          <w:marRight w:val="0"/>
          <w:marTop w:val="0"/>
          <w:marBottom w:val="0"/>
          <w:divBdr>
            <w:top w:val="none" w:sz="0" w:space="0" w:color="auto"/>
            <w:left w:val="none" w:sz="0" w:space="0" w:color="auto"/>
            <w:bottom w:val="none" w:sz="0" w:space="0" w:color="auto"/>
            <w:right w:val="none" w:sz="0" w:space="0" w:color="auto"/>
          </w:divBdr>
          <w:divsChild>
            <w:div w:id="418916169">
              <w:marLeft w:val="0"/>
              <w:marRight w:val="0"/>
              <w:marTop w:val="0"/>
              <w:marBottom w:val="0"/>
              <w:divBdr>
                <w:top w:val="none" w:sz="0" w:space="0" w:color="auto"/>
                <w:left w:val="none" w:sz="0" w:space="0" w:color="auto"/>
                <w:bottom w:val="none" w:sz="0" w:space="0" w:color="auto"/>
                <w:right w:val="none" w:sz="0" w:space="0" w:color="auto"/>
              </w:divBdr>
              <w:divsChild>
                <w:div w:id="5044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2810">
      <w:bodyDiv w:val="1"/>
      <w:marLeft w:val="0"/>
      <w:marRight w:val="0"/>
      <w:marTop w:val="0"/>
      <w:marBottom w:val="0"/>
      <w:divBdr>
        <w:top w:val="none" w:sz="0" w:space="0" w:color="auto"/>
        <w:left w:val="none" w:sz="0" w:space="0" w:color="auto"/>
        <w:bottom w:val="none" w:sz="0" w:space="0" w:color="auto"/>
        <w:right w:val="none" w:sz="0" w:space="0" w:color="auto"/>
      </w:divBdr>
      <w:divsChild>
        <w:div w:id="113713163">
          <w:marLeft w:val="0"/>
          <w:marRight w:val="0"/>
          <w:marTop w:val="0"/>
          <w:marBottom w:val="0"/>
          <w:divBdr>
            <w:top w:val="none" w:sz="0" w:space="0" w:color="auto"/>
            <w:left w:val="none" w:sz="0" w:space="0" w:color="auto"/>
            <w:bottom w:val="none" w:sz="0" w:space="0" w:color="auto"/>
            <w:right w:val="none" w:sz="0" w:space="0" w:color="auto"/>
          </w:divBdr>
          <w:divsChild>
            <w:div w:id="2125612724">
              <w:marLeft w:val="0"/>
              <w:marRight w:val="0"/>
              <w:marTop w:val="0"/>
              <w:marBottom w:val="0"/>
              <w:divBdr>
                <w:top w:val="none" w:sz="0" w:space="0" w:color="auto"/>
                <w:left w:val="none" w:sz="0" w:space="0" w:color="auto"/>
                <w:bottom w:val="none" w:sz="0" w:space="0" w:color="auto"/>
                <w:right w:val="none" w:sz="0" w:space="0" w:color="auto"/>
              </w:divBdr>
              <w:divsChild>
                <w:div w:id="1213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7938">
      <w:bodyDiv w:val="1"/>
      <w:marLeft w:val="0"/>
      <w:marRight w:val="0"/>
      <w:marTop w:val="0"/>
      <w:marBottom w:val="0"/>
      <w:divBdr>
        <w:top w:val="none" w:sz="0" w:space="0" w:color="auto"/>
        <w:left w:val="none" w:sz="0" w:space="0" w:color="auto"/>
        <w:bottom w:val="none" w:sz="0" w:space="0" w:color="auto"/>
        <w:right w:val="none" w:sz="0" w:space="0" w:color="auto"/>
      </w:divBdr>
      <w:divsChild>
        <w:div w:id="528421351">
          <w:marLeft w:val="0"/>
          <w:marRight w:val="0"/>
          <w:marTop w:val="0"/>
          <w:marBottom w:val="0"/>
          <w:divBdr>
            <w:top w:val="none" w:sz="0" w:space="0" w:color="auto"/>
            <w:left w:val="none" w:sz="0" w:space="0" w:color="auto"/>
            <w:bottom w:val="none" w:sz="0" w:space="0" w:color="auto"/>
            <w:right w:val="none" w:sz="0" w:space="0" w:color="auto"/>
          </w:divBdr>
          <w:divsChild>
            <w:div w:id="1320115264">
              <w:marLeft w:val="0"/>
              <w:marRight w:val="0"/>
              <w:marTop w:val="0"/>
              <w:marBottom w:val="0"/>
              <w:divBdr>
                <w:top w:val="none" w:sz="0" w:space="0" w:color="auto"/>
                <w:left w:val="none" w:sz="0" w:space="0" w:color="auto"/>
                <w:bottom w:val="none" w:sz="0" w:space="0" w:color="auto"/>
                <w:right w:val="none" w:sz="0" w:space="0" w:color="auto"/>
              </w:divBdr>
              <w:divsChild>
                <w:div w:id="1959800757">
                  <w:marLeft w:val="0"/>
                  <w:marRight w:val="0"/>
                  <w:marTop w:val="0"/>
                  <w:marBottom w:val="0"/>
                  <w:divBdr>
                    <w:top w:val="none" w:sz="0" w:space="0" w:color="auto"/>
                    <w:left w:val="none" w:sz="0" w:space="0" w:color="auto"/>
                    <w:bottom w:val="none" w:sz="0" w:space="0" w:color="auto"/>
                    <w:right w:val="none" w:sz="0" w:space="0" w:color="auto"/>
                  </w:divBdr>
                  <w:divsChild>
                    <w:div w:id="1861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4357">
      <w:bodyDiv w:val="1"/>
      <w:marLeft w:val="0"/>
      <w:marRight w:val="0"/>
      <w:marTop w:val="0"/>
      <w:marBottom w:val="0"/>
      <w:divBdr>
        <w:top w:val="none" w:sz="0" w:space="0" w:color="auto"/>
        <w:left w:val="none" w:sz="0" w:space="0" w:color="auto"/>
        <w:bottom w:val="none" w:sz="0" w:space="0" w:color="auto"/>
        <w:right w:val="none" w:sz="0" w:space="0" w:color="auto"/>
      </w:divBdr>
      <w:divsChild>
        <w:div w:id="1891569684">
          <w:marLeft w:val="0"/>
          <w:marRight w:val="0"/>
          <w:marTop w:val="0"/>
          <w:marBottom w:val="0"/>
          <w:divBdr>
            <w:top w:val="none" w:sz="0" w:space="0" w:color="auto"/>
            <w:left w:val="none" w:sz="0" w:space="0" w:color="auto"/>
            <w:bottom w:val="none" w:sz="0" w:space="0" w:color="auto"/>
            <w:right w:val="none" w:sz="0" w:space="0" w:color="auto"/>
          </w:divBdr>
          <w:divsChild>
            <w:div w:id="1535463849">
              <w:marLeft w:val="0"/>
              <w:marRight w:val="0"/>
              <w:marTop w:val="0"/>
              <w:marBottom w:val="0"/>
              <w:divBdr>
                <w:top w:val="none" w:sz="0" w:space="0" w:color="auto"/>
                <w:left w:val="none" w:sz="0" w:space="0" w:color="auto"/>
                <w:bottom w:val="none" w:sz="0" w:space="0" w:color="auto"/>
                <w:right w:val="none" w:sz="0" w:space="0" w:color="auto"/>
              </w:divBdr>
              <w:divsChild>
                <w:div w:id="683441874">
                  <w:marLeft w:val="0"/>
                  <w:marRight w:val="0"/>
                  <w:marTop w:val="0"/>
                  <w:marBottom w:val="0"/>
                  <w:divBdr>
                    <w:top w:val="none" w:sz="0" w:space="0" w:color="auto"/>
                    <w:left w:val="none" w:sz="0" w:space="0" w:color="auto"/>
                    <w:bottom w:val="none" w:sz="0" w:space="0" w:color="auto"/>
                    <w:right w:val="none" w:sz="0" w:space="0" w:color="auto"/>
                  </w:divBdr>
                  <w:divsChild>
                    <w:div w:id="8344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19548">
      <w:bodyDiv w:val="1"/>
      <w:marLeft w:val="0"/>
      <w:marRight w:val="0"/>
      <w:marTop w:val="0"/>
      <w:marBottom w:val="0"/>
      <w:divBdr>
        <w:top w:val="none" w:sz="0" w:space="0" w:color="auto"/>
        <w:left w:val="none" w:sz="0" w:space="0" w:color="auto"/>
        <w:bottom w:val="none" w:sz="0" w:space="0" w:color="auto"/>
        <w:right w:val="none" w:sz="0" w:space="0" w:color="auto"/>
      </w:divBdr>
      <w:divsChild>
        <w:div w:id="2004582067">
          <w:marLeft w:val="0"/>
          <w:marRight w:val="0"/>
          <w:marTop w:val="0"/>
          <w:marBottom w:val="0"/>
          <w:divBdr>
            <w:top w:val="none" w:sz="0" w:space="0" w:color="auto"/>
            <w:left w:val="none" w:sz="0" w:space="0" w:color="auto"/>
            <w:bottom w:val="none" w:sz="0" w:space="0" w:color="auto"/>
            <w:right w:val="none" w:sz="0" w:space="0" w:color="auto"/>
          </w:divBdr>
          <w:divsChild>
            <w:div w:id="1650984019">
              <w:marLeft w:val="0"/>
              <w:marRight w:val="0"/>
              <w:marTop w:val="0"/>
              <w:marBottom w:val="0"/>
              <w:divBdr>
                <w:top w:val="none" w:sz="0" w:space="0" w:color="auto"/>
                <w:left w:val="none" w:sz="0" w:space="0" w:color="auto"/>
                <w:bottom w:val="none" w:sz="0" w:space="0" w:color="auto"/>
                <w:right w:val="none" w:sz="0" w:space="0" w:color="auto"/>
              </w:divBdr>
              <w:divsChild>
                <w:div w:id="1507816976">
                  <w:marLeft w:val="0"/>
                  <w:marRight w:val="0"/>
                  <w:marTop w:val="0"/>
                  <w:marBottom w:val="0"/>
                  <w:divBdr>
                    <w:top w:val="none" w:sz="0" w:space="0" w:color="auto"/>
                    <w:left w:val="none" w:sz="0" w:space="0" w:color="auto"/>
                    <w:bottom w:val="none" w:sz="0" w:space="0" w:color="auto"/>
                    <w:right w:val="none" w:sz="0" w:space="0" w:color="auto"/>
                  </w:divBdr>
                  <w:divsChild>
                    <w:div w:id="21304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10651">
      <w:bodyDiv w:val="1"/>
      <w:marLeft w:val="0"/>
      <w:marRight w:val="0"/>
      <w:marTop w:val="0"/>
      <w:marBottom w:val="0"/>
      <w:divBdr>
        <w:top w:val="none" w:sz="0" w:space="0" w:color="auto"/>
        <w:left w:val="none" w:sz="0" w:space="0" w:color="auto"/>
        <w:bottom w:val="none" w:sz="0" w:space="0" w:color="auto"/>
        <w:right w:val="none" w:sz="0" w:space="0" w:color="auto"/>
      </w:divBdr>
      <w:divsChild>
        <w:div w:id="473716804">
          <w:marLeft w:val="0"/>
          <w:marRight w:val="0"/>
          <w:marTop w:val="0"/>
          <w:marBottom w:val="0"/>
          <w:divBdr>
            <w:top w:val="none" w:sz="0" w:space="0" w:color="auto"/>
            <w:left w:val="none" w:sz="0" w:space="0" w:color="auto"/>
            <w:bottom w:val="none" w:sz="0" w:space="0" w:color="auto"/>
            <w:right w:val="none" w:sz="0" w:space="0" w:color="auto"/>
          </w:divBdr>
          <w:divsChild>
            <w:div w:id="1107847810">
              <w:marLeft w:val="0"/>
              <w:marRight w:val="0"/>
              <w:marTop w:val="0"/>
              <w:marBottom w:val="0"/>
              <w:divBdr>
                <w:top w:val="none" w:sz="0" w:space="0" w:color="auto"/>
                <w:left w:val="none" w:sz="0" w:space="0" w:color="auto"/>
                <w:bottom w:val="none" w:sz="0" w:space="0" w:color="auto"/>
                <w:right w:val="none" w:sz="0" w:space="0" w:color="auto"/>
              </w:divBdr>
              <w:divsChild>
                <w:div w:id="346949337">
                  <w:marLeft w:val="0"/>
                  <w:marRight w:val="0"/>
                  <w:marTop w:val="0"/>
                  <w:marBottom w:val="0"/>
                  <w:divBdr>
                    <w:top w:val="none" w:sz="0" w:space="0" w:color="auto"/>
                    <w:left w:val="none" w:sz="0" w:space="0" w:color="auto"/>
                    <w:bottom w:val="none" w:sz="0" w:space="0" w:color="auto"/>
                    <w:right w:val="none" w:sz="0" w:space="0" w:color="auto"/>
                  </w:divBdr>
                  <w:divsChild>
                    <w:div w:id="11992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3078">
      <w:bodyDiv w:val="1"/>
      <w:marLeft w:val="0"/>
      <w:marRight w:val="0"/>
      <w:marTop w:val="0"/>
      <w:marBottom w:val="0"/>
      <w:divBdr>
        <w:top w:val="none" w:sz="0" w:space="0" w:color="auto"/>
        <w:left w:val="none" w:sz="0" w:space="0" w:color="auto"/>
        <w:bottom w:val="none" w:sz="0" w:space="0" w:color="auto"/>
        <w:right w:val="none" w:sz="0" w:space="0" w:color="auto"/>
      </w:divBdr>
      <w:divsChild>
        <w:div w:id="1658922022">
          <w:marLeft w:val="0"/>
          <w:marRight w:val="0"/>
          <w:marTop w:val="0"/>
          <w:marBottom w:val="0"/>
          <w:divBdr>
            <w:top w:val="none" w:sz="0" w:space="0" w:color="auto"/>
            <w:left w:val="none" w:sz="0" w:space="0" w:color="auto"/>
            <w:bottom w:val="none" w:sz="0" w:space="0" w:color="auto"/>
            <w:right w:val="none" w:sz="0" w:space="0" w:color="auto"/>
          </w:divBdr>
          <w:divsChild>
            <w:div w:id="693775493">
              <w:marLeft w:val="0"/>
              <w:marRight w:val="0"/>
              <w:marTop w:val="0"/>
              <w:marBottom w:val="0"/>
              <w:divBdr>
                <w:top w:val="none" w:sz="0" w:space="0" w:color="auto"/>
                <w:left w:val="none" w:sz="0" w:space="0" w:color="auto"/>
                <w:bottom w:val="none" w:sz="0" w:space="0" w:color="auto"/>
                <w:right w:val="none" w:sz="0" w:space="0" w:color="auto"/>
              </w:divBdr>
              <w:divsChild>
                <w:div w:id="172427234">
                  <w:marLeft w:val="0"/>
                  <w:marRight w:val="0"/>
                  <w:marTop w:val="0"/>
                  <w:marBottom w:val="0"/>
                  <w:divBdr>
                    <w:top w:val="none" w:sz="0" w:space="0" w:color="auto"/>
                    <w:left w:val="none" w:sz="0" w:space="0" w:color="auto"/>
                    <w:bottom w:val="none" w:sz="0" w:space="0" w:color="auto"/>
                    <w:right w:val="none" w:sz="0" w:space="0" w:color="auto"/>
                  </w:divBdr>
                  <w:divsChild>
                    <w:div w:id="1653754118">
                      <w:marLeft w:val="0"/>
                      <w:marRight w:val="0"/>
                      <w:marTop w:val="0"/>
                      <w:marBottom w:val="0"/>
                      <w:divBdr>
                        <w:top w:val="none" w:sz="0" w:space="0" w:color="auto"/>
                        <w:left w:val="none" w:sz="0" w:space="0" w:color="auto"/>
                        <w:bottom w:val="none" w:sz="0" w:space="0" w:color="auto"/>
                        <w:right w:val="none" w:sz="0" w:space="0" w:color="auto"/>
                      </w:divBdr>
                    </w:div>
                  </w:divsChild>
                </w:div>
                <w:div w:id="1133599587">
                  <w:marLeft w:val="0"/>
                  <w:marRight w:val="0"/>
                  <w:marTop w:val="0"/>
                  <w:marBottom w:val="0"/>
                  <w:divBdr>
                    <w:top w:val="none" w:sz="0" w:space="0" w:color="auto"/>
                    <w:left w:val="none" w:sz="0" w:space="0" w:color="auto"/>
                    <w:bottom w:val="none" w:sz="0" w:space="0" w:color="auto"/>
                    <w:right w:val="none" w:sz="0" w:space="0" w:color="auto"/>
                  </w:divBdr>
                  <w:divsChild>
                    <w:div w:id="2040349145">
                      <w:marLeft w:val="0"/>
                      <w:marRight w:val="0"/>
                      <w:marTop w:val="0"/>
                      <w:marBottom w:val="0"/>
                      <w:divBdr>
                        <w:top w:val="none" w:sz="0" w:space="0" w:color="auto"/>
                        <w:left w:val="none" w:sz="0" w:space="0" w:color="auto"/>
                        <w:bottom w:val="none" w:sz="0" w:space="0" w:color="auto"/>
                        <w:right w:val="none" w:sz="0" w:space="0" w:color="auto"/>
                      </w:divBdr>
                    </w:div>
                  </w:divsChild>
                </w:div>
                <w:div w:id="1383290933">
                  <w:marLeft w:val="0"/>
                  <w:marRight w:val="0"/>
                  <w:marTop w:val="0"/>
                  <w:marBottom w:val="0"/>
                  <w:divBdr>
                    <w:top w:val="none" w:sz="0" w:space="0" w:color="auto"/>
                    <w:left w:val="none" w:sz="0" w:space="0" w:color="auto"/>
                    <w:bottom w:val="none" w:sz="0" w:space="0" w:color="auto"/>
                    <w:right w:val="none" w:sz="0" w:space="0" w:color="auto"/>
                  </w:divBdr>
                  <w:divsChild>
                    <w:div w:id="2041927284">
                      <w:marLeft w:val="0"/>
                      <w:marRight w:val="0"/>
                      <w:marTop w:val="0"/>
                      <w:marBottom w:val="0"/>
                      <w:divBdr>
                        <w:top w:val="none" w:sz="0" w:space="0" w:color="auto"/>
                        <w:left w:val="none" w:sz="0" w:space="0" w:color="auto"/>
                        <w:bottom w:val="none" w:sz="0" w:space="0" w:color="auto"/>
                        <w:right w:val="none" w:sz="0" w:space="0" w:color="auto"/>
                      </w:divBdr>
                    </w:div>
                  </w:divsChild>
                </w:div>
                <w:div w:id="2128311426">
                  <w:marLeft w:val="0"/>
                  <w:marRight w:val="0"/>
                  <w:marTop w:val="0"/>
                  <w:marBottom w:val="0"/>
                  <w:divBdr>
                    <w:top w:val="none" w:sz="0" w:space="0" w:color="auto"/>
                    <w:left w:val="none" w:sz="0" w:space="0" w:color="auto"/>
                    <w:bottom w:val="none" w:sz="0" w:space="0" w:color="auto"/>
                    <w:right w:val="none" w:sz="0" w:space="0" w:color="auto"/>
                  </w:divBdr>
                  <w:divsChild>
                    <w:div w:id="423038740">
                      <w:marLeft w:val="0"/>
                      <w:marRight w:val="0"/>
                      <w:marTop w:val="0"/>
                      <w:marBottom w:val="0"/>
                      <w:divBdr>
                        <w:top w:val="none" w:sz="0" w:space="0" w:color="auto"/>
                        <w:left w:val="none" w:sz="0" w:space="0" w:color="auto"/>
                        <w:bottom w:val="none" w:sz="0" w:space="0" w:color="auto"/>
                        <w:right w:val="none" w:sz="0" w:space="0" w:color="auto"/>
                      </w:divBdr>
                    </w:div>
                  </w:divsChild>
                </w:div>
                <w:div w:id="2093702525">
                  <w:marLeft w:val="0"/>
                  <w:marRight w:val="0"/>
                  <w:marTop w:val="0"/>
                  <w:marBottom w:val="0"/>
                  <w:divBdr>
                    <w:top w:val="none" w:sz="0" w:space="0" w:color="auto"/>
                    <w:left w:val="none" w:sz="0" w:space="0" w:color="auto"/>
                    <w:bottom w:val="none" w:sz="0" w:space="0" w:color="auto"/>
                    <w:right w:val="none" w:sz="0" w:space="0" w:color="auto"/>
                  </w:divBdr>
                  <w:divsChild>
                    <w:div w:id="1481381669">
                      <w:marLeft w:val="0"/>
                      <w:marRight w:val="0"/>
                      <w:marTop w:val="0"/>
                      <w:marBottom w:val="0"/>
                      <w:divBdr>
                        <w:top w:val="none" w:sz="0" w:space="0" w:color="auto"/>
                        <w:left w:val="none" w:sz="0" w:space="0" w:color="auto"/>
                        <w:bottom w:val="none" w:sz="0" w:space="0" w:color="auto"/>
                        <w:right w:val="none" w:sz="0" w:space="0" w:color="auto"/>
                      </w:divBdr>
                    </w:div>
                  </w:divsChild>
                </w:div>
                <w:div w:id="690374610">
                  <w:marLeft w:val="0"/>
                  <w:marRight w:val="0"/>
                  <w:marTop w:val="0"/>
                  <w:marBottom w:val="0"/>
                  <w:divBdr>
                    <w:top w:val="none" w:sz="0" w:space="0" w:color="auto"/>
                    <w:left w:val="none" w:sz="0" w:space="0" w:color="auto"/>
                    <w:bottom w:val="none" w:sz="0" w:space="0" w:color="auto"/>
                    <w:right w:val="none" w:sz="0" w:space="0" w:color="auto"/>
                  </w:divBdr>
                  <w:divsChild>
                    <w:div w:id="366833406">
                      <w:marLeft w:val="0"/>
                      <w:marRight w:val="0"/>
                      <w:marTop w:val="0"/>
                      <w:marBottom w:val="0"/>
                      <w:divBdr>
                        <w:top w:val="none" w:sz="0" w:space="0" w:color="auto"/>
                        <w:left w:val="none" w:sz="0" w:space="0" w:color="auto"/>
                        <w:bottom w:val="none" w:sz="0" w:space="0" w:color="auto"/>
                        <w:right w:val="none" w:sz="0" w:space="0" w:color="auto"/>
                      </w:divBdr>
                    </w:div>
                  </w:divsChild>
                </w:div>
                <w:div w:id="793796487">
                  <w:marLeft w:val="0"/>
                  <w:marRight w:val="0"/>
                  <w:marTop w:val="0"/>
                  <w:marBottom w:val="0"/>
                  <w:divBdr>
                    <w:top w:val="none" w:sz="0" w:space="0" w:color="auto"/>
                    <w:left w:val="none" w:sz="0" w:space="0" w:color="auto"/>
                    <w:bottom w:val="none" w:sz="0" w:space="0" w:color="auto"/>
                    <w:right w:val="none" w:sz="0" w:space="0" w:color="auto"/>
                  </w:divBdr>
                  <w:divsChild>
                    <w:div w:id="1554583754">
                      <w:marLeft w:val="0"/>
                      <w:marRight w:val="0"/>
                      <w:marTop w:val="0"/>
                      <w:marBottom w:val="0"/>
                      <w:divBdr>
                        <w:top w:val="none" w:sz="0" w:space="0" w:color="auto"/>
                        <w:left w:val="none" w:sz="0" w:space="0" w:color="auto"/>
                        <w:bottom w:val="none" w:sz="0" w:space="0" w:color="auto"/>
                        <w:right w:val="none" w:sz="0" w:space="0" w:color="auto"/>
                      </w:divBdr>
                    </w:div>
                  </w:divsChild>
                </w:div>
                <w:div w:id="446050445">
                  <w:marLeft w:val="0"/>
                  <w:marRight w:val="0"/>
                  <w:marTop w:val="0"/>
                  <w:marBottom w:val="0"/>
                  <w:divBdr>
                    <w:top w:val="none" w:sz="0" w:space="0" w:color="auto"/>
                    <w:left w:val="none" w:sz="0" w:space="0" w:color="auto"/>
                    <w:bottom w:val="none" w:sz="0" w:space="0" w:color="auto"/>
                    <w:right w:val="none" w:sz="0" w:space="0" w:color="auto"/>
                  </w:divBdr>
                  <w:divsChild>
                    <w:div w:id="14885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7411">
              <w:marLeft w:val="0"/>
              <w:marRight w:val="0"/>
              <w:marTop w:val="0"/>
              <w:marBottom w:val="0"/>
              <w:divBdr>
                <w:top w:val="none" w:sz="0" w:space="0" w:color="auto"/>
                <w:left w:val="none" w:sz="0" w:space="0" w:color="auto"/>
                <w:bottom w:val="none" w:sz="0" w:space="0" w:color="auto"/>
                <w:right w:val="none" w:sz="0" w:space="0" w:color="auto"/>
              </w:divBdr>
              <w:divsChild>
                <w:div w:id="175653049">
                  <w:marLeft w:val="0"/>
                  <w:marRight w:val="0"/>
                  <w:marTop w:val="0"/>
                  <w:marBottom w:val="0"/>
                  <w:divBdr>
                    <w:top w:val="none" w:sz="0" w:space="0" w:color="auto"/>
                    <w:left w:val="none" w:sz="0" w:space="0" w:color="auto"/>
                    <w:bottom w:val="none" w:sz="0" w:space="0" w:color="auto"/>
                    <w:right w:val="none" w:sz="0" w:space="0" w:color="auto"/>
                  </w:divBdr>
                </w:div>
              </w:divsChild>
            </w:div>
            <w:div w:id="693189954">
              <w:marLeft w:val="0"/>
              <w:marRight w:val="0"/>
              <w:marTop w:val="0"/>
              <w:marBottom w:val="0"/>
              <w:divBdr>
                <w:top w:val="none" w:sz="0" w:space="0" w:color="auto"/>
                <w:left w:val="none" w:sz="0" w:space="0" w:color="auto"/>
                <w:bottom w:val="none" w:sz="0" w:space="0" w:color="auto"/>
                <w:right w:val="none" w:sz="0" w:space="0" w:color="auto"/>
              </w:divBdr>
              <w:divsChild>
                <w:div w:id="1824197293">
                  <w:marLeft w:val="0"/>
                  <w:marRight w:val="0"/>
                  <w:marTop w:val="0"/>
                  <w:marBottom w:val="0"/>
                  <w:divBdr>
                    <w:top w:val="none" w:sz="0" w:space="0" w:color="auto"/>
                    <w:left w:val="none" w:sz="0" w:space="0" w:color="auto"/>
                    <w:bottom w:val="none" w:sz="0" w:space="0" w:color="auto"/>
                    <w:right w:val="none" w:sz="0" w:space="0" w:color="auto"/>
                  </w:divBdr>
                </w:div>
              </w:divsChild>
            </w:div>
            <w:div w:id="1958953280">
              <w:marLeft w:val="0"/>
              <w:marRight w:val="0"/>
              <w:marTop w:val="0"/>
              <w:marBottom w:val="0"/>
              <w:divBdr>
                <w:top w:val="none" w:sz="0" w:space="0" w:color="auto"/>
                <w:left w:val="none" w:sz="0" w:space="0" w:color="auto"/>
                <w:bottom w:val="none" w:sz="0" w:space="0" w:color="auto"/>
                <w:right w:val="none" w:sz="0" w:space="0" w:color="auto"/>
              </w:divBdr>
              <w:divsChild>
                <w:div w:id="752746542">
                  <w:marLeft w:val="0"/>
                  <w:marRight w:val="0"/>
                  <w:marTop w:val="0"/>
                  <w:marBottom w:val="0"/>
                  <w:divBdr>
                    <w:top w:val="none" w:sz="0" w:space="0" w:color="auto"/>
                    <w:left w:val="none" w:sz="0" w:space="0" w:color="auto"/>
                    <w:bottom w:val="none" w:sz="0" w:space="0" w:color="auto"/>
                    <w:right w:val="none" w:sz="0" w:space="0" w:color="auto"/>
                  </w:divBdr>
                </w:div>
              </w:divsChild>
            </w:div>
            <w:div w:id="1840343650">
              <w:marLeft w:val="0"/>
              <w:marRight w:val="0"/>
              <w:marTop w:val="0"/>
              <w:marBottom w:val="0"/>
              <w:divBdr>
                <w:top w:val="none" w:sz="0" w:space="0" w:color="auto"/>
                <w:left w:val="none" w:sz="0" w:space="0" w:color="auto"/>
                <w:bottom w:val="none" w:sz="0" w:space="0" w:color="auto"/>
                <w:right w:val="none" w:sz="0" w:space="0" w:color="auto"/>
              </w:divBdr>
              <w:divsChild>
                <w:div w:id="1147160754">
                  <w:marLeft w:val="0"/>
                  <w:marRight w:val="0"/>
                  <w:marTop w:val="0"/>
                  <w:marBottom w:val="0"/>
                  <w:divBdr>
                    <w:top w:val="none" w:sz="0" w:space="0" w:color="auto"/>
                    <w:left w:val="none" w:sz="0" w:space="0" w:color="auto"/>
                    <w:bottom w:val="none" w:sz="0" w:space="0" w:color="auto"/>
                    <w:right w:val="none" w:sz="0" w:space="0" w:color="auto"/>
                  </w:divBdr>
                </w:div>
              </w:divsChild>
            </w:div>
            <w:div w:id="1415513717">
              <w:marLeft w:val="0"/>
              <w:marRight w:val="0"/>
              <w:marTop w:val="0"/>
              <w:marBottom w:val="0"/>
              <w:divBdr>
                <w:top w:val="none" w:sz="0" w:space="0" w:color="auto"/>
                <w:left w:val="none" w:sz="0" w:space="0" w:color="auto"/>
                <w:bottom w:val="none" w:sz="0" w:space="0" w:color="auto"/>
                <w:right w:val="none" w:sz="0" w:space="0" w:color="auto"/>
              </w:divBdr>
              <w:divsChild>
                <w:div w:id="1297252149">
                  <w:marLeft w:val="0"/>
                  <w:marRight w:val="0"/>
                  <w:marTop w:val="0"/>
                  <w:marBottom w:val="0"/>
                  <w:divBdr>
                    <w:top w:val="none" w:sz="0" w:space="0" w:color="auto"/>
                    <w:left w:val="none" w:sz="0" w:space="0" w:color="auto"/>
                    <w:bottom w:val="none" w:sz="0" w:space="0" w:color="auto"/>
                    <w:right w:val="none" w:sz="0" w:space="0" w:color="auto"/>
                  </w:divBdr>
                </w:div>
              </w:divsChild>
            </w:div>
            <w:div w:id="1811164532">
              <w:marLeft w:val="0"/>
              <w:marRight w:val="0"/>
              <w:marTop w:val="0"/>
              <w:marBottom w:val="0"/>
              <w:divBdr>
                <w:top w:val="none" w:sz="0" w:space="0" w:color="auto"/>
                <w:left w:val="none" w:sz="0" w:space="0" w:color="auto"/>
                <w:bottom w:val="none" w:sz="0" w:space="0" w:color="auto"/>
                <w:right w:val="none" w:sz="0" w:space="0" w:color="auto"/>
              </w:divBdr>
              <w:divsChild>
                <w:div w:id="10231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3874">
      <w:bodyDiv w:val="1"/>
      <w:marLeft w:val="0"/>
      <w:marRight w:val="0"/>
      <w:marTop w:val="0"/>
      <w:marBottom w:val="0"/>
      <w:divBdr>
        <w:top w:val="none" w:sz="0" w:space="0" w:color="auto"/>
        <w:left w:val="none" w:sz="0" w:space="0" w:color="auto"/>
        <w:bottom w:val="none" w:sz="0" w:space="0" w:color="auto"/>
        <w:right w:val="none" w:sz="0" w:space="0" w:color="auto"/>
      </w:divBdr>
    </w:div>
    <w:div w:id="1443720734">
      <w:bodyDiv w:val="1"/>
      <w:marLeft w:val="0"/>
      <w:marRight w:val="0"/>
      <w:marTop w:val="0"/>
      <w:marBottom w:val="0"/>
      <w:divBdr>
        <w:top w:val="none" w:sz="0" w:space="0" w:color="auto"/>
        <w:left w:val="none" w:sz="0" w:space="0" w:color="auto"/>
        <w:bottom w:val="none" w:sz="0" w:space="0" w:color="auto"/>
        <w:right w:val="none" w:sz="0" w:space="0" w:color="auto"/>
      </w:divBdr>
      <w:divsChild>
        <w:div w:id="570582732">
          <w:marLeft w:val="0"/>
          <w:marRight w:val="0"/>
          <w:marTop w:val="0"/>
          <w:marBottom w:val="0"/>
          <w:divBdr>
            <w:top w:val="none" w:sz="0" w:space="0" w:color="auto"/>
            <w:left w:val="none" w:sz="0" w:space="0" w:color="auto"/>
            <w:bottom w:val="none" w:sz="0" w:space="0" w:color="auto"/>
            <w:right w:val="none" w:sz="0" w:space="0" w:color="auto"/>
          </w:divBdr>
          <w:divsChild>
            <w:div w:id="663438869">
              <w:marLeft w:val="0"/>
              <w:marRight w:val="0"/>
              <w:marTop w:val="0"/>
              <w:marBottom w:val="0"/>
              <w:divBdr>
                <w:top w:val="none" w:sz="0" w:space="0" w:color="auto"/>
                <w:left w:val="none" w:sz="0" w:space="0" w:color="auto"/>
                <w:bottom w:val="none" w:sz="0" w:space="0" w:color="auto"/>
                <w:right w:val="none" w:sz="0" w:space="0" w:color="auto"/>
              </w:divBdr>
              <w:divsChild>
                <w:div w:id="801507286">
                  <w:marLeft w:val="0"/>
                  <w:marRight w:val="0"/>
                  <w:marTop w:val="0"/>
                  <w:marBottom w:val="0"/>
                  <w:divBdr>
                    <w:top w:val="none" w:sz="0" w:space="0" w:color="auto"/>
                    <w:left w:val="none" w:sz="0" w:space="0" w:color="auto"/>
                    <w:bottom w:val="none" w:sz="0" w:space="0" w:color="auto"/>
                    <w:right w:val="none" w:sz="0" w:space="0" w:color="auto"/>
                  </w:divBdr>
                  <w:divsChild>
                    <w:div w:id="1726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7158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36">
          <w:marLeft w:val="0"/>
          <w:marRight w:val="0"/>
          <w:marTop w:val="0"/>
          <w:marBottom w:val="0"/>
          <w:divBdr>
            <w:top w:val="none" w:sz="0" w:space="0" w:color="auto"/>
            <w:left w:val="none" w:sz="0" w:space="0" w:color="auto"/>
            <w:bottom w:val="none" w:sz="0" w:space="0" w:color="auto"/>
            <w:right w:val="none" w:sz="0" w:space="0" w:color="auto"/>
          </w:divBdr>
          <w:divsChild>
            <w:div w:id="1064568742">
              <w:marLeft w:val="0"/>
              <w:marRight w:val="0"/>
              <w:marTop w:val="0"/>
              <w:marBottom w:val="0"/>
              <w:divBdr>
                <w:top w:val="none" w:sz="0" w:space="0" w:color="auto"/>
                <w:left w:val="none" w:sz="0" w:space="0" w:color="auto"/>
                <w:bottom w:val="none" w:sz="0" w:space="0" w:color="auto"/>
                <w:right w:val="none" w:sz="0" w:space="0" w:color="auto"/>
              </w:divBdr>
              <w:divsChild>
                <w:div w:id="1455102269">
                  <w:marLeft w:val="0"/>
                  <w:marRight w:val="0"/>
                  <w:marTop w:val="0"/>
                  <w:marBottom w:val="0"/>
                  <w:divBdr>
                    <w:top w:val="none" w:sz="0" w:space="0" w:color="auto"/>
                    <w:left w:val="none" w:sz="0" w:space="0" w:color="auto"/>
                    <w:bottom w:val="none" w:sz="0" w:space="0" w:color="auto"/>
                    <w:right w:val="none" w:sz="0" w:space="0" w:color="auto"/>
                  </w:divBdr>
                  <w:divsChild>
                    <w:div w:id="4436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60451">
      <w:bodyDiv w:val="1"/>
      <w:marLeft w:val="0"/>
      <w:marRight w:val="0"/>
      <w:marTop w:val="0"/>
      <w:marBottom w:val="0"/>
      <w:divBdr>
        <w:top w:val="none" w:sz="0" w:space="0" w:color="auto"/>
        <w:left w:val="none" w:sz="0" w:space="0" w:color="auto"/>
        <w:bottom w:val="none" w:sz="0" w:space="0" w:color="auto"/>
        <w:right w:val="none" w:sz="0" w:space="0" w:color="auto"/>
      </w:divBdr>
      <w:divsChild>
        <w:div w:id="912198158">
          <w:marLeft w:val="0"/>
          <w:marRight w:val="0"/>
          <w:marTop w:val="0"/>
          <w:marBottom w:val="0"/>
          <w:divBdr>
            <w:top w:val="none" w:sz="0" w:space="0" w:color="auto"/>
            <w:left w:val="none" w:sz="0" w:space="0" w:color="auto"/>
            <w:bottom w:val="none" w:sz="0" w:space="0" w:color="auto"/>
            <w:right w:val="none" w:sz="0" w:space="0" w:color="auto"/>
          </w:divBdr>
          <w:divsChild>
            <w:div w:id="29379864">
              <w:marLeft w:val="0"/>
              <w:marRight w:val="0"/>
              <w:marTop w:val="0"/>
              <w:marBottom w:val="0"/>
              <w:divBdr>
                <w:top w:val="none" w:sz="0" w:space="0" w:color="auto"/>
                <w:left w:val="none" w:sz="0" w:space="0" w:color="auto"/>
                <w:bottom w:val="none" w:sz="0" w:space="0" w:color="auto"/>
                <w:right w:val="none" w:sz="0" w:space="0" w:color="auto"/>
              </w:divBdr>
              <w:divsChild>
                <w:div w:id="1883905840">
                  <w:marLeft w:val="0"/>
                  <w:marRight w:val="0"/>
                  <w:marTop w:val="0"/>
                  <w:marBottom w:val="0"/>
                  <w:divBdr>
                    <w:top w:val="none" w:sz="0" w:space="0" w:color="auto"/>
                    <w:left w:val="none" w:sz="0" w:space="0" w:color="auto"/>
                    <w:bottom w:val="none" w:sz="0" w:space="0" w:color="auto"/>
                    <w:right w:val="none" w:sz="0" w:space="0" w:color="auto"/>
                  </w:divBdr>
                  <w:divsChild>
                    <w:div w:id="19577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1755">
      <w:bodyDiv w:val="1"/>
      <w:marLeft w:val="0"/>
      <w:marRight w:val="0"/>
      <w:marTop w:val="0"/>
      <w:marBottom w:val="0"/>
      <w:divBdr>
        <w:top w:val="none" w:sz="0" w:space="0" w:color="auto"/>
        <w:left w:val="none" w:sz="0" w:space="0" w:color="auto"/>
        <w:bottom w:val="none" w:sz="0" w:space="0" w:color="auto"/>
        <w:right w:val="none" w:sz="0" w:space="0" w:color="auto"/>
      </w:divBdr>
      <w:divsChild>
        <w:div w:id="1088189113">
          <w:marLeft w:val="0"/>
          <w:marRight w:val="0"/>
          <w:marTop w:val="0"/>
          <w:marBottom w:val="0"/>
          <w:divBdr>
            <w:top w:val="none" w:sz="0" w:space="0" w:color="auto"/>
            <w:left w:val="none" w:sz="0" w:space="0" w:color="auto"/>
            <w:bottom w:val="none" w:sz="0" w:space="0" w:color="auto"/>
            <w:right w:val="none" w:sz="0" w:space="0" w:color="auto"/>
          </w:divBdr>
          <w:divsChild>
            <w:div w:id="609900442">
              <w:marLeft w:val="0"/>
              <w:marRight w:val="0"/>
              <w:marTop w:val="0"/>
              <w:marBottom w:val="0"/>
              <w:divBdr>
                <w:top w:val="none" w:sz="0" w:space="0" w:color="auto"/>
                <w:left w:val="none" w:sz="0" w:space="0" w:color="auto"/>
                <w:bottom w:val="none" w:sz="0" w:space="0" w:color="auto"/>
                <w:right w:val="none" w:sz="0" w:space="0" w:color="auto"/>
              </w:divBdr>
              <w:divsChild>
                <w:div w:id="811335694">
                  <w:marLeft w:val="0"/>
                  <w:marRight w:val="0"/>
                  <w:marTop w:val="0"/>
                  <w:marBottom w:val="0"/>
                  <w:divBdr>
                    <w:top w:val="none" w:sz="0" w:space="0" w:color="auto"/>
                    <w:left w:val="none" w:sz="0" w:space="0" w:color="auto"/>
                    <w:bottom w:val="none" w:sz="0" w:space="0" w:color="auto"/>
                    <w:right w:val="none" w:sz="0" w:space="0" w:color="auto"/>
                  </w:divBdr>
                  <w:divsChild>
                    <w:div w:id="3090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867645">
      <w:bodyDiv w:val="1"/>
      <w:marLeft w:val="0"/>
      <w:marRight w:val="0"/>
      <w:marTop w:val="0"/>
      <w:marBottom w:val="0"/>
      <w:divBdr>
        <w:top w:val="none" w:sz="0" w:space="0" w:color="auto"/>
        <w:left w:val="none" w:sz="0" w:space="0" w:color="auto"/>
        <w:bottom w:val="none" w:sz="0" w:space="0" w:color="auto"/>
        <w:right w:val="none" w:sz="0" w:space="0" w:color="auto"/>
      </w:divBdr>
      <w:divsChild>
        <w:div w:id="1091975688">
          <w:marLeft w:val="0"/>
          <w:marRight w:val="0"/>
          <w:marTop w:val="0"/>
          <w:marBottom w:val="0"/>
          <w:divBdr>
            <w:top w:val="none" w:sz="0" w:space="0" w:color="auto"/>
            <w:left w:val="none" w:sz="0" w:space="0" w:color="auto"/>
            <w:bottom w:val="none" w:sz="0" w:space="0" w:color="auto"/>
            <w:right w:val="none" w:sz="0" w:space="0" w:color="auto"/>
          </w:divBdr>
          <w:divsChild>
            <w:div w:id="680474336">
              <w:marLeft w:val="0"/>
              <w:marRight w:val="0"/>
              <w:marTop w:val="0"/>
              <w:marBottom w:val="0"/>
              <w:divBdr>
                <w:top w:val="none" w:sz="0" w:space="0" w:color="auto"/>
                <w:left w:val="none" w:sz="0" w:space="0" w:color="auto"/>
                <w:bottom w:val="none" w:sz="0" w:space="0" w:color="auto"/>
                <w:right w:val="none" w:sz="0" w:space="0" w:color="auto"/>
              </w:divBdr>
              <w:divsChild>
                <w:div w:id="155533257">
                  <w:marLeft w:val="0"/>
                  <w:marRight w:val="0"/>
                  <w:marTop w:val="0"/>
                  <w:marBottom w:val="0"/>
                  <w:divBdr>
                    <w:top w:val="none" w:sz="0" w:space="0" w:color="auto"/>
                    <w:left w:val="none" w:sz="0" w:space="0" w:color="auto"/>
                    <w:bottom w:val="none" w:sz="0" w:space="0" w:color="auto"/>
                    <w:right w:val="none" w:sz="0" w:space="0" w:color="auto"/>
                  </w:divBdr>
                  <w:divsChild>
                    <w:div w:id="18966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987462">
      <w:bodyDiv w:val="1"/>
      <w:marLeft w:val="0"/>
      <w:marRight w:val="0"/>
      <w:marTop w:val="0"/>
      <w:marBottom w:val="0"/>
      <w:divBdr>
        <w:top w:val="none" w:sz="0" w:space="0" w:color="auto"/>
        <w:left w:val="none" w:sz="0" w:space="0" w:color="auto"/>
        <w:bottom w:val="none" w:sz="0" w:space="0" w:color="auto"/>
        <w:right w:val="none" w:sz="0" w:space="0" w:color="auto"/>
      </w:divBdr>
      <w:divsChild>
        <w:div w:id="1944917716">
          <w:marLeft w:val="0"/>
          <w:marRight w:val="0"/>
          <w:marTop w:val="0"/>
          <w:marBottom w:val="0"/>
          <w:divBdr>
            <w:top w:val="none" w:sz="0" w:space="0" w:color="auto"/>
            <w:left w:val="none" w:sz="0" w:space="0" w:color="auto"/>
            <w:bottom w:val="none" w:sz="0" w:space="0" w:color="auto"/>
            <w:right w:val="none" w:sz="0" w:space="0" w:color="auto"/>
          </w:divBdr>
          <w:divsChild>
            <w:div w:id="279535092">
              <w:marLeft w:val="0"/>
              <w:marRight w:val="0"/>
              <w:marTop w:val="0"/>
              <w:marBottom w:val="0"/>
              <w:divBdr>
                <w:top w:val="none" w:sz="0" w:space="0" w:color="auto"/>
                <w:left w:val="none" w:sz="0" w:space="0" w:color="auto"/>
                <w:bottom w:val="none" w:sz="0" w:space="0" w:color="auto"/>
                <w:right w:val="none" w:sz="0" w:space="0" w:color="auto"/>
              </w:divBdr>
              <w:divsChild>
                <w:div w:id="1024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7941">
      <w:bodyDiv w:val="1"/>
      <w:marLeft w:val="0"/>
      <w:marRight w:val="0"/>
      <w:marTop w:val="0"/>
      <w:marBottom w:val="0"/>
      <w:divBdr>
        <w:top w:val="none" w:sz="0" w:space="0" w:color="auto"/>
        <w:left w:val="none" w:sz="0" w:space="0" w:color="auto"/>
        <w:bottom w:val="none" w:sz="0" w:space="0" w:color="auto"/>
        <w:right w:val="none" w:sz="0" w:space="0" w:color="auto"/>
      </w:divBdr>
      <w:divsChild>
        <w:div w:id="779183650">
          <w:marLeft w:val="0"/>
          <w:marRight w:val="0"/>
          <w:marTop w:val="0"/>
          <w:marBottom w:val="0"/>
          <w:divBdr>
            <w:top w:val="none" w:sz="0" w:space="0" w:color="auto"/>
            <w:left w:val="none" w:sz="0" w:space="0" w:color="auto"/>
            <w:bottom w:val="none" w:sz="0" w:space="0" w:color="auto"/>
            <w:right w:val="none" w:sz="0" w:space="0" w:color="auto"/>
          </w:divBdr>
          <w:divsChild>
            <w:div w:id="1049304411">
              <w:marLeft w:val="0"/>
              <w:marRight w:val="0"/>
              <w:marTop w:val="0"/>
              <w:marBottom w:val="0"/>
              <w:divBdr>
                <w:top w:val="none" w:sz="0" w:space="0" w:color="auto"/>
                <w:left w:val="none" w:sz="0" w:space="0" w:color="auto"/>
                <w:bottom w:val="none" w:sz="0" w:space="0" w:color="auto"/>
                <w:right w:val="none" w:sz="0" w:space="0" w:color="auto"/>
              </w:divBdr>
              <w:divsChild>
                <w:div w:id="910121431">
                  <w:marLeft w:val="0"/>
                  <w:marRight w:val="0"/>
                  <w:marTop w:val="0"/>
                  <w:marBottom w:val="0"/>
                  <w:divBdr>
                    <w:top w:val="none" w:sz="0" w:space="0" w:color="auto"/>
                    <w:left w:val="none" w:sz="0" w:space="0" w:color="auto"/>
                    <w:bottom w:val="none" w:sz="0" w:space="0" w:color="auto"/>
                    <w:right w:val="none" w:sz="0" w:space="0" w:color="auto"/>
                  </w:divBdr>
                  <w:divsChild>
                    <w:div w:id="5140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755">
              <w:marLeft w:val="0"/>
              <w:marRight w:val="0"/>
              <w:marTop w:val="0"/>
              <w:marBottom w:val="0"/>
              <w:divBdr>
                <w:top w:val="none" w:sz="0" w:space="0" w:color="auto"/>
                <w:left w:val="none" w:sz="0" w:space="0" w:color="auto"/>
                <w:bottom w:val="none" w:sz="0" w:space="0" w:color="auto"/>
                <w:right w:val="none" w:sz="0" w:space="0" w:color="auto"/>
              </w:divBdr>
              <w:divsChild>
                <w:div w:id="721751391">
                  <w:marLeft w:val="0"/>
                  <w:marRight w:val="0"/>
                  <w:marTop w:val="0"/>
                  <w:marBottom w:val="0"/>
                  <w:divBdr>
                    <w:top w:val="none" w:sz="0" w:space="0" w:color="auto"/>
                    <w:left w:val="none" w:sz="0" w:space="0" w:color="auto"/>
                    <w:bottom w:val="none" w:sz="0" w:space="0" w:color="auto"/>
                    <w:right w:val="none" w:sz="0" w:space="0" w:color="auto"/>
                  </w:divBdr>
                </w:div>
                <w:div w:id="1937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02627">
      <w:bodyDiv w:val="1"/>
      <w:marLeft w:val="0"/>
      <w:marRight w:val="0"/>
      <w:marTop w:val="0"/>
      <w:marBottom w:val="0"/>
      <w:divBdr>
        <w:top w:val="none" w:sz="0" w:space="0" w:color="auto"/>
        <w:left w:val="none" w:sz="0" w:space="0" w:color="auto"/>
        <w:bottom w:val="none" w:sz="0" w:space="0" w:color="auto"/>
        <w:right w:val="none" w:sz="0" w:space="0" w:color="auto"/>
      </w:divBdr>
      <w:divsChild>
        <w:div w:id="174997711">
          <w:marLeft w:val="547"/>
          <w:marRight w:val="0"/>
          <w:marTop w:val="0"/>
          <w:marBottom w:val="0"/>
          <w:divBdr>
            <w:top w:val="none" w:sz="0" w:space="0" w:color="auto"/>
            <w:left w:val="none" w:sz="0" w:space="0" w:color="auto"/>
            <w:bottom w:val="none" w:sz="0" w:space="0" w:color="auto"/>
            <w:right w:val="none" w:sz="0" w:space="0" w:color="auto"/>
          </w:divBdr>
        </w:div>
      </w:divsChild>
    </w:div>
    <w:div w:id="1523471327">
      <w:bodyDiv w:val="1"/>
      <w:marLeft w:val="0"/>
      <w:marRight w:val="0"/>
      <w:marTop w:val="0"/>
      <w:marBottom w:val="0"/>
      <w:divBdr>
        <w:top w:val="none" w:sz="0" w:space="0" w:color="auto"/>
        <w:left w:val="none" w:sz="0" w:space="0" w:color="auto"/>
        <w:bottom w:val="none" w:sz="0" w:space="0" w:color="auto"/>
        <w:right w:val="none" w:sz="0" w:space="0" w:color="auto"/>
      </w:divBdr>
    </w:div>
    <w:div w:id="1562980063">
      <w:bodyDiv w:val="1"/>
      <w:marLeft w:val="0"/>
      <w:marRight w:val="0"/>
      <w:marTop w:val="0"/>
      <w:marBottom w:val="0"/>
      <w:divBdr>
        <w:top w:val="none" w:sz="0" w:space="0" w:color="auto"/>
        <w:left w:val="none" w:sz="0" w:space="0" w:color="auto"/>
        <w:bottom w:val="none" w:sz="0" w:space="0" w:color="auto"/>
        <w:right w:val="none" w:sz="0" w:space="0" w:color="auto"/>
      </w:divBdr>
      <w:divsChild>
        <w:div w:id="37823710">
          <w:marLeft w:val="0"/>
          <w:marRight w:val="0"/>
          <w:marTop w:val="0"/>
          <w:marBottom w:val="0"/>
          <w:divBdr>
            <w:top w:val="none" w:sz="0" w:space="0" w:color="auto"/>
            <w:left w:val="none" w:sz="0" w:space="0" w:color="auto"/>
            <w:bottom w:val="none" w:sz="0" w:space="0" w:color="auto"/>
            <w:right w:val="none" w:sz="0" w:space="0" w:color="auto"/>
          </w:divBdr>
          <w:divsChild>
            <w:div w:id="370765191">
              <w:marLeft w:val="0"/>
              <w:marRight w:val="0"/>
              <w:marTop w:val="0"/>
              <w:marBottom w:val="0"/>
              <w:divBdr>
                <w:top w:val="none" w:sz="0" w:space="0" w:color="auto"/>
                <w:left w:val="none" w:sz="0" w:space="0" w:color="auto"/>
                <w:bottom w:val="none" w:sz="0" w:space="0" w:color="auto"/>
                <w:right w:val="none" w:sz="0" w:space="0" w:color="auto"/>
              </w:divBdr>
              <w:divsChild>
                <w:div w:id="142209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51203">
      <w:bodyDiv w:val="1"/>
      <w:marLeft w:val="0"/>
      <w:marRight w:val="0"/>
      <w:marTop w:val="0"/>
      <w:marBottom w:val="0"/>
      <w:divBdr>
        <w:top w:val="none" w:sz="0" w:space="0" w:color="auto"/>
        <w:left w:val="none" w:sz="0" w:space="0" w:color="auto"/>
        <w:bottom w:val="none" w:sz="0" w:space="0" w:color="auto"/>
        <w:right w:val="none" w:sz="0" w:space="0" w:color="auto"/>
      </w:divBdr>
      <w:divsChild>
        <w:div w:id="1893082350">
          <w:marLeft w:val="0"/>
          <w:marRight w:val="0"/>
          <w:marTop w:val="0"/>
          <w:marBottom w:val="0"/>
          <w:divBdr>
            <w:top w:val="none" w:sz="0" w:space="0" w:color="auto"/>
            <w:left w:val="none" w:sz="0" w:space="0" w:color="auto"/>
            <w:bottom w:val="none" w:sz="0" w:space="0" w:color="auto"/>
            <w:right w:val="none" w:sz="0" w:space="0" w:color="auto"/>
          </w:divBdr>
          <w:divsChild>
            <w:div w:id="758064934">
              <w:marLeft w:val="0"/>
              <w:marRight w:val="0"/>
              <w:marTop w:val="0"/>
              <w:marBottom w:val="0"/>
              <w:divBdr>
                <w:top w:val="none" w:sz="0" w:space="0" w:color="auto"/>
                <w:left w:val="none" w:sz="0" w:space="0" w:color="auto"/>
                <w:bottom w:val="none" w:sz="0" w:space="0" w:color="auto"/>
                <w:right w:val="none" w:sz="0" w:space="0" w:color="auto"/>
              </w:divBdr>
              <w:divsChild>
                <w:div w:id="1616715926">
                  <w:marLeft w:val="0"/>
                  <w:marRight w:val="0"/>
                  <w:marTop w:val="0"/>
                  <w:marBottom w:val="0"/>
                  <w:divBdr>
                    <w:top w:val="none" w:sz="0" w:space="0" w:color="auto"/>
                    <w:left w:val="none" w:sz="0" w:space="0" w:color="auto"/>
                    <w:bottom w:val="none" w:sz="0" w:space="0" w:color="auto"/>
                    <w:right w:val="none" w:sz="0" w:space="0" w:color="auto"/>
                  </w:divBdr>
                  <w:divsChild>
                    <w:div w:id="16960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3979">
      <w:bodyDiv w:val="1"/>
      <w:marLeft w:val="0"/>
      <w:marRight w:val="0"/>
      <w:marTop w:val="0"/>
      <w:marBottom w:val="0"/>
      <w:divBdr>
        <w:top w:val="none" w:sz="0" w:space="0" w:color="auto"/>
        <w:left w:val="none" w:sz="0" w:space="0" w:color="auto"/>
        <w:bottom w:val="none" w:sz="0" w:space="0" w:color="auto"/>
        <w:right w:val="none" w:sz="0" w:space="0" w:color="auto"/>
      </w:divBdr>
      <w:divsChild>
        <w:div w:id="2088116142">
          <w:marLeft w:val="0"/>
          <w:marRight w:val="0"/>
          <w:marTop w:val="0"/>
          <w:marBottom w:val="0"/>
          <w:divBdr>
            <w:top w:val="none" w:sz="0" w:space="0" w:color="auto"/>
            <w:left w:val="none" w:sz="0" w:space="0" w:color="auto"/>
            <w:bottom w:val="none" w:sz="0" w:space="0" w:color="auto"/>
            <w:right w:val="none" w:sz="0" w:space="0" w:color="auto"/>
          </w:divBdr>
          <w:divsChild>
            <w:div w:id="1948155416">
              <w:marLeft w:val="0"/>
              <w:marRight w:val="0"/>
              <w:marTop w:val="0"/>
              <w:marBottom w:val="0"/>
              <w:divBdr>
                <w:top w:val="none" w:sz="0" w:space="0" w:color="auto"/>
                <w:left w:val="none" w:sz="0" w:space="0" w:color="auto"/>
                <w:bottom w:val="none" w:sz="0" w:space="0" w:color="auto"/>
                <w:right w:val="none" w:sz="0" w:space="0" w:color="auto"/>
              </w:divBdr>
              <w:divsChild>
                <w:div w:id="553466760">
                  <w:marLeft w:val="0"/>
                  <w:marRight w:val="0"/>
                  <w:marTop w:val="0"/>
                  <w:marBottom w:val="0"/>
                  <w:divBdr>
                    <w:top w:val="none" w:sz="0" w:space="0" w:color="auto"/>
                    <w:left w:val="none" w:sz="0" w:space="0" w:color="auto"/>
                    <w:bottom w:val="none" w:sz="0" w:space="0" w:color="auto"/>
                    <w:right w:val="none" w:sz="0" w:space="0" w:color="auto"/>
                  </w:divBdr>
                  <w:divsChild>
                    <w:div w:id="8042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20414">
      <w:bodyDiv w:val="1"/>
      <w:marLeft w:val="0"/>
      <w:marRight w:val="0"/>
      <w:marTop w:val="0"/>
      <w:marBottom w:val="0"/>
      <w:divBdr>
        <w:top w:val="none" w:sz="0" w:space="0" w:color="auto"/>
        <w:left w:val="none" w:sz="0" w:space="0" w:color="auto"/>
        <w:bottom w:val="none" w:sz="0" w:space="0" w:color="auto"/>
        <w:right w:val="none" w:sz="0" w:space="0" w:color="auto"/>
      </w:divBdr>
    </w:div>
    <w:div w:id="1637683434">
      <w:bodyDiv w:val="1"/>
      <w:marLeft w:val="0"/>
      <w:marRight w:val="0"/>
      <w:marTop w:val="0"/>
      <w:marBottom w:val="0"/>
      <w:divBdr>
        <w:top w:val="none" w:sz="0" w:space="0" w:color="auto"/>
        <w:left w:val="none" w:sz="0" w:space="0" w:color="auto"/>
        <w:bottom w:val="none" w:sz="0" w:space="0" w:color="auto"/>
        <w:right w:val="none" w:sz="0" w:space="0" w:color="auto"/>
      </w:divBdr>
      <w:divsChild>
        <w:div w:id="1943957030">
          <w:marLeft w:val="0"/>
          <w:marRight w:val="0"/>
          <w:marTop w:val="0"/>
          <w:marBottom w:val="0"/>
          <w:divBdr>
            <w:top w:val="none" w:sz="0" w:space="0" w:color="auto"/>
            <w:left w:val="none" w:sz="0" w:space="0" w:color="auto"/>
            <w:bottom w:val="none" w:sz="0" w:space="0" w:color="auto"/>
            <w:right w:val="none" w:sz="0" w:space="0" w:color="auto"/>
          </w:divBdr>
          <w:divsChild>
            <w:div w:id="1745685114">
              <w:marLeft w:val="0"/>
              <w:marRight w:val="0"/>
              <w:marTop w:val="0"/>
              <w:marBottom w:val="0"/>
              <w:divBdr>
                <w:top w:val="none" w:sz="0" w:space="0" w:color="auto"/>
                <w:left w:val="none" w:sz="0" w:space="0" w:color="auto"/>
                <w:bottom w:val="none" w:sz="0" w:space="0" w:color="auto"/>
                <w:right w:val="none" w:sz="0" w:space="0" w:color="auto"/>
              </w:divBdr>
              <w:divsChild>
                <w:div w:id="1406797677">
                  <w:marLeft w:val="0"/>
                  <w:marRight w:val="0"/>
                  <w:marTop w:val="0"/>
                  <w:marBottom w:val="0"/>
                  <w:divBdr>
                    <w:top w:val="none" w:sz="0" w:space="0" w:color="auto"/>
                    <w:left w:val="none" w:sz="0" w:space="0" w:color="auto"/>
                    <w:bottom w:val="none" w:sz="0" w:space="0" w:color="auto"/>
                    <w:right w:val="none" w:sz="0" w:space="0" w:color="auto"/>
                  </w:divBdr>
                </w:div>
              </w:divsChild>
            </w:div>
            <w:div w:id="1191063865">
              <w:marLeft w:val="0"/>
              <w:marRight w:val="0"/>
              <w:marTop w:val="0"/>
              <w:marBottom w:val="0"/>
              <w:divBdr>
                <w:top w:val="none" w:sz="0" w:space="0" w:color="auto"/>
                <w:left w:val="none" w:sz="0" w:space="0" w:color="auto"/>
                <w:bottom w:val="none" w:sz="0" w:space="0" w:color="auto"/>
                <w:right w:val="none" w:sz="0" w:space="0" w:color="auto"/>
              </w:divBdr>
              <w:divsChild>
                <w:div w:id="2034990668">
                  <w:marLeft w:val="0"/>
                  <w:marRight w:val="0"/>
                  <w:marTop w:val="0"/>
                  <w:marBottom w:val="0"/>
                  <w:divBdr>
                    <w:top w:val="none" w:sz="0" w:space="0" w:color="auto"/>
                    <w:left w:val="none" w:sz="0" w:space="0" w:color="auto"/>
                    <w:bottom w:val="none" w:sz="0" w:space="0" w:color="auto"/>
                    <w:right w:val="none" w:sz="0" w:space="0" w:color="auto"/>
                  </w:divBdr>
                </w:div>
              </w:divsChild>
            </w:div>
            <w:div w:id="1655985281">
              <w:marLeft w:val="0"/>
              <w:marRight w:val="0"/>
              <w:marTop w:val="0"/>
              <w:marBottom w:val="0"/>
              <w:divBdr>
                <w:top w:val="none" w:sz="0" w:space="0" w:color="auto"/>
                <w:left w:val="none" w:sz="0" w:space="0" w:color="auto"/>
                <w:bottom w:val="none" w:sz="0" w:space="0" w:color="auto"/>
                <w:right w:val="none" w:sz="0" w:space="0" w:color="auto"/>
              </w:divBdr>
              <w:divsChild>
                <w:div w:id="1679892385">
                  <w:marLeft w:val="0"/>
                  <w:marRight w:val="0"/>
                  <w:marTop w:val="0"/>
                  <w:marBottom w:val="0"/>
                  <w:divBdr>
                    <w:top w:val="none" w:sz="0" w:space="0" w:color="auto"/>
                    <w:left w:val="none" w:sz="0" w:space="0" w:color="auto"/>
                    <w:bottom w:val="none" w:sz="0" w:space="0" w:color="auto"/>
                    <w:right w:val="none" w:sz="0" w:space="0" w:color="auto"/>
                  </w:divBdr>
                </w:div>
              </w:divsChild>
            </w:div>
            <w:div w:id="1308897247">
              <w:marLeft w:val="0"/>
              <w:marRight w:val="0"/>
              <w:marTop w:val="0"/>
              <w:marBottom w:val="0"/>
              <w:divBdr>
                <w:top w:val="none" w:sz="0" w:space="0" w:color="auto"/>
                <w:left w:val="none" w:sz="0" w:space="0" w:color="auto"/>
                <w:bottom w:val="none" w:sz="0" w:space="0" w:color="auto"/>
                <w:right w:val="none" w:sz="0" w:space="0" w:color="auto"/>
              </w:divBdr>
              <w:divsChild>
                <w:div w:id="1763185244">
                  <w:marLeft w:val="0"/>
                  <w:marRight w:val="0"/>
                  <w:marTop w:val="0"/>
                  <w:marBottom w:val="0"/>
                  <w:divBdr>
                    <w:top w:val="none" w:sz="0" w:space="0" w:color="auto"/>
                    <w:left w:val="none" w:sz="0" w:space="0" w:color="auto"/>
                    <w:bottom w:val="none" w:sz="0" w:space="0" w:color="auto"/>
                    <w:right w:val="none" w:sz="0" w:space="0" w:color="auto"/>
                  </w:divBdr>
                </w:div>
              </w:divsChild>
            </w:div>
            <w:div w:id="48040239">
              <w:marLeft w:val="0"/>
              <w:marRight w:val="0"/>
              <w:marTop w:val="0"/>
              <w:marBottom w:val="0"/>
              <w:divBdr>
                <w:top w:val="none" w:sz="0" w:space="0" w:color="auto"/>
                <w:left w:val="none" w:sz="0" w:space="0" w:color="auto"/>
                <w:bottom w:val="none" w:sz="0" w:space="0" w:color="auto"/>
                <w:right w:val="none" w:sz="0" w:space="0" w:color="auto"/>
              </w:divBdr>
              <w:divsChild>
                <w:div w:id="485974143">
                  <w:marLeft w:val="0"/>
                  <w:marRight w:val="0"/>
                  <w:marTop w:val="0"/>
                  <w:marBottom w:val="0"/>
                  <w:divBdr>
                    <w:top w:val="none" w:sz="0" w:space="0" w:color="auto"/>
                    <w:left w:val="none" w:sz="0" w:space="0" w:color="auto"/>
                    <w:bottom w:val="none" w:sz="0" w:space="0" w:color="auto"/>
                    <w:right w:val="none" w:sz="0" w:space="0" w:color="auto"/>
                  </w:divBdr>
                </w:div>
              </w:divsChild>
            </w:div>
            <w:div w:id="153373561">
              <w:marLeft w:val="0"/>
              <w:marRight w:val="0"/>
              <w:marTop w:val="0"/>
              <w:marBottom w:val="0"/>
              <w:divBdr>
                <w:top w:val="none" w:sz="0" w:space="0" w:color="auto"/>
                <w:left w:val="none" w:sz="0" w:space="0" w:color="auto"/>
                <w:bottom w:val="none" w:sz="0" w:space="0" w:color="auto"/>
                <w:right w:val="none" w:sz="0" w:space="0" w:color="auto"/>
              </w:divBdr>
              <w:divsChild>
                <w:div w:id="1322657044">
                  <w:marLeft w:val="0"/>
                  <w:marRight w:val="0"/>
                  <w:marTop w:val="0"/>
                  <w:marBottom w:val="0"/>
                  <w:divBdr>
                    <w:top w:val="none" w:sz="0" w:space="0" w:color="auto"/>
                    <w:left w:val="none" w:sz="0" w:space="0" w:color="auto"/>
                    <w:bottom w:val="none" w:sz="0" w:space="0" w:color="auto"/>
                    <w:right w:val="none" w:sz="0" w:space="0" w:color="auto"/>
                  </w:divBdr>
                </w:div>
              </w:divsChild>
            </w:div>
            <w:div w:id="1417047963">
              <w:marLeft w:val="0"/>
              <w:marRight w:val="0"/>
              <w:marTop w:val="0"/>
              <w:marBottom w:val="0"/>
              <w:divBdr>
                <w:top w:val="none" w:sz="0" w:space="0" w:color="auto"/>
                <w:left w:val="none" w:sz="0" w:space="0" w:color="auto"/>
                <w:bottom w:val="none" w:sz="0" w:space="0" w:color="auto"/>
                <w:right w:val="none" w:sz="0" w:space="0" w:color="auto"/>
              </w:divBdr>
              <w:divsChild>
                <w:div w:id="66149782">
                  <w:marLeft w:val="0"/>
                  <w:marRight w:val="0"/>
                  <w:marTop w:val="0"/>
                  <w:marBottom w:val="0"/>
                  <w:divBdr>
                    <w:top w:val="none" w:sz="0" w:space="0" w:color="auto"/>
                    <w:left w:val="none" w:sz="0" w:space="0" w:color="auto"/>
                    <w:bottom w:val="none" w:sz="0" w:space="0" w:color="auto"/>
                    <w:right w:val="none" w:sz="0" w:space="0" w:color="auto"/>
                  </w:divBdr>
                </w:div>
              </w:divsChild>
            </w:div>
            <w:div w:id="438112474">
              <w:marLeft w:val="0"/>
              <w:marRight w:val="0"/>
              <w:marTop w:val="0"/>
              <w:marBottom w:val="0"/>
              <w:divBdr>
                <w:top w:val="none" w:sz="0" w:space="0" w:color="auto"/>
                <w:left w:val="none" w:sz="0" w:space="0" w:color="auto"/>
                <w:bottom w:val="none" w:sz="0" w:space="0" w:color="auto"/>
                <w:right w:val="none" w:sz="0" w:space="0" w:color="auto"/>
              </w:divBdr>
              <w:divsChild>
                <w:div w:id="607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1351">
      <w:bodyDiv w:val="1"/>
      <w:marLeft w:val="0"/>
      <w:marRight w:val="0"/>
      <w:marTop w:val="0"/>
      <w:marBottom w:val="0"/>
      <w:divBdr>
        <w:top w:val="none" w:sz="0" w:space="0" w:color="auto"/>
        <w:left w:val="none" w:sz="0" w:space="0" w:color="auto"/>
        <w:bottom w:val="none" w:sz="0" w:space="0" w:color="auto"/>
        <w:right w:val="none" w:sz="0" w:space="0" w:color="auto"/>
      </w:divBdr>
      <w:divsChild>
        <w:div w:id="1744717798">
          <w:marLeft w:val="0"/>
          <w:marRight w:val="0"/>
          <w:marTop w:val="0"/>
          <w:marBottom w:val="0"/>
          <w:divBdr>
            <w:top w:val="none" w:sz="0" w:space="0" w:color="auto"/>
            <w:left w:val="none" w:sz="0" w:space="0" w:color="auto"/>
            <w:bottom w:val="none" w:sz="0" w:space="0" w:color="auto"/>
            <w:right w:val="none" w:sz="0" w:space="0" w:color="auto"/>
          </w:divBdr>
          <w:divsChild>
            <w:div w:id="1265504987">
              <w:marLeft w:val="0"/>
              <w:marRight w:val="0"/>
              <w:marTop w:val="0"/>
              <w:marBottom w:val="0"/>
              <w:divBdr>
                <w:top w:val="none" w:sz="0" w:space="0" w:color="auto"/>
                <w:left w:val="none" w:sz="0" w:space="0" w:color="auto"/>
                <w:bottom w:val="none" w:sz="0" w:space="0" w:color="auto"/>
                <w:right w:val="none" w:sz="0" w:space="0" w:color="auto"/>
              </w:divBdr>
              <w:divsChild>
                <w:div w:id="1793865297">
                  <w:marLeft w:val="0"/>
                  <w:marRight w:val="0"/>
                  <w:marTop w:val="0"/>
                  <w:marBottom w:val="0"/>
                  <w:divBdr>
                    <w:top w:val="none" w:sz="0" w:space="0" w:color="auto"/>
                    <w:left w:val="none" w:sz="0" w:space="0" w:color="auto"/>
                    <w:bottom w:val="none" w:sz="0" w:space="0" w:color="auto"/>
                    <w:right w:val="none" w:sz="0" w:space="0" w:color="auto"/>
                  </w:divBdr>
                  <w:divsChild>
                    <w:div w:id="4515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5020">
      <w:bodyDiv w:val="1"/>
      <w:marLeft w:val="0"/>
      <w:marRight w:val="0"/>
      <w:marTop w:val="0"/>
      <w:marBottom w:val="0"/>
      <w:divBdr>
        <w:top w:val="none" w:sz="0" w:space="0" w:color="auto"/>
        <w:left w:val="none" w:sz="0" w:space="0" w:color="auto"/>
        <w:bottom w:val="none" w:sz="0" w:space="0" w:color="auto"/>
        <w:right w:val="none" w:sz="0" w:space="0" w:color="auto"/>
      </w:divBdr>
      <w:divsChild>
        <w:div w:id="348992445">
          <w:marLeft w:val="0"/>
          <w:marRight w:val="0"/>
          <w:marTop w:val="0"/>
          <w:marBottom w:val="0"/>
          <w:divBdr>
            <w:top w:val="none" w:sz="0" w:space="0" w:color="auto"/>
            <w:left w:val="none" w:sz="0" w:space="0" w:color="auto"/>
            <w:bottom w:val="none" w:sz="0" w:space="0" w:color="auto"/>
            <w:right w:val="none" w:sz="0" w:space="0" w:color="auto"/>
          </w:divBdr>
          <w:divsChild>
            <w:div w:id="1243222445">
              <w:marLeft w:val="0"/>
              <w:marRight w:val="0"/>
              <w:marTop w:val="0"/>
              <w:marBottom w:val="0"/>
              <w:divBdr>
                <w:top w:val="none" w:sz="0" w:space="0" w:color="auto"/>
                <w:left w:val="none" w:sz="0" w:space="0" w:color="auto"/>
                <w:bottom w:val="none" w:sz="0" w:space="0" w:color="auto"/>
                <w:right w:val="none" w:sz="0" w:space="0" w:color="auto"/>
              </w:divBdr>
              <w:divsChild>
                <w:div w:id="202451836">
                  <w:marLeft w:val="0"/>
                  <w:marRight w:val="0"/>
                  <w:marTop w:val="0"/>
                  <w:marBottom w:val="0"/>
                  <w:divBdr>
                    <w:top w:val="none" w:sz="0" w:space="0" w:color="auto"/>
                    <w:left w:val="none" w:sz="0" w:space="0" w:color="auto"/>
                    <w:bottom w:val="none" w:sz="0" w:space="0" w:color="auto"/>
                    <w:right w:val="none" w:sz="0" w:space="0" w:color="auto"/>
                  </w:divBdr>
                  <w:divsChild>
                    <w:div w:id="128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49569">
      <w:bodyDiv w:val="1"/>
      <w:marLeft w:val="0"/>
      <w:marRight w:val="0"/>
      <w:marTop w:val="0"/>
      <w:marBottom w:val="0"/>
      <w:divBdr>
        <w:top w:val="none" w:sz="0" w:space="0" w:color="auto"/>
        <w:left w:val="none" w:sz="0" w:space="0" w:color="auto"/>
        <w:bottom w:val="none" w:sz="0" w:space="0" w:color="auto"/>
        <w:right w:val="none" w:sz="0" w:space="0" w:color="auto"/>
      </w:divBdr>
      <w:divsChild>
        <w:div w:id="2027058657">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3017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8980">
      <w:bodyDiv w:val="1"/>
      <w:marLeft w:val="0"/>
      <w:marRight w:val="0"/>
      <w:marTop w:val="0"/>
      <w:marBottom w:val="0"/>
      <w:divBdr>
        <w:top w:val="none" w:sz="0" w:space="0" w:color="auto"/>
        <w:left w:val="none" w:sz="0" w:space="0" w:color="auto"/>
        <w:bottom w:val="none" w:sz="0" w:space="0" w:color="auto"/>
        <w:right w:val="none" w:sz="0" w:space="0" w:color="auto"/>
      </w:divBdr>
      <w:divsChild>
        <w:div w:id="928196263">
          <w:marLeft w:val="547"/>
          <w:marRight w:val="0"/>
          <w:marTop w:val="0"/>
          <w:marBottom w:val="0"/>
          <w:divBdr>
            <w:top w:val="none" w:sz="0" w:space="0" w:color="auto"/>
            <w:left w:val="none" w:sz="0" w:space="0" w:color="auto"/>
            <w:bottom w:val="none" w:sz="0" w:space="0" w:color="auto"/>
            <w:right w:val="none" w:sz="0" w:space="0" w:color="auto"/>
          </w:divBdr>
        </w:div>
      </w:divsChild>
    </w:div>
    <w:div w:id="1852182792">
      <w:bodyDiv w:val="1"/>
      <w:marLeft w:val="0"/>
      <w:marRight w:val="0"/>
      <w:marTop w:val="0"/>
      <w:marBottom w:val="0"/>
      <w:divBdr>
        <w:top w:val="none" w:sz="0" w:space="0" w:color="auto"/>
        <w:left w:val="none" w:sz="0" w:space="0" w:color="auto"/>
        <w:bottom w:val="none" w:sz="0" w:space="0" w:color="auto"/>
        <w:right w:val="none" w:sz="0" w:space="0" w:color="auto"/>
      </w:divBdr>
      <w:divsChild>
        <w:div w:id="1409813317">
          <w:marLeft w:val="0"/>
          <w:marRight w:val="0"/>
          <w:marTop w:val="0"/>
          <w:marBottom w:val="0"/>
          <w:divBdr>
            <w:top w:val="none" w:sz="0" w:space="0" w:color="auto"/>
            <w:left w:val="none" w:sz="0" w:space="0" w:color="auto"/>
            <w:bottom w:val="none" w:sz="0" w:space="0" w:color="auto"/>
            <w:right w:val="none" w:sz="0" w:space="0" w:color="auto"/>
          </w:divBdr>
          <w:divsChild>
            <w:div w:id="1188061653">
              <w:marLeft w:val="0"/>
              <w:marRight w:val="0"/>
              <w:marTop w:val="0"/>
              <w:marBottom w:val="0"/>
              <w:divBdr>
                <w:top w:val="none" w:sz="0" w:space="0" w:color="auto"/>
                <w:left w:val="none" w:sz="0" w:space="0" w:color="auto"/>
                <w:bottom w:val="none" w:sz="0" w:space="0" w:color="auto"/>
                <w:right w:val="none" w:sz="0" w:space="0" w:color="auto"/>
              </w:divBdr>
              <w:divsChild>
                <w:div w:id="15499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59423">
      <w:bodyDiv w:val="1"/>
      <w:marLeft w:val="0"/>
      <w:marRight w:val="0"/>
      <w:marTop w:val="0"/>
      <w:marBottom w:val="0"/>
      <w:divBdr>
        <w:top w:val="none" w:sz="0" w:space="0" w:color="auto"/>
        <w:left w:val="none" w:sz="0" w:space="0" w:color="auto"/>
        <w:bottom w:val="none" w:sz="0" w:space="0" w:color="auto"/>
        <w:right w:val="none" w:sz="0" w:space="0" w:color="auto"/>
      </w:divBdr>
      <w:divsChild>
        <w:div w:id="449010627">
          <w:marLeft w:val="0"/>
          <w:marRight w:val="0"/>
          <w:marTop w:val="0"/>
          <w:marBottom w:val="0"/>
          <w:divBdr>
            <w:top w:val="none" w:sz="0" w:space="0" w:color="auto"/>
            <w:left w:val="none" w:sz="0" w:space="0" w:color="auto"/>
            <w:bottom w:val="none" w:sz="0" w:space="0" w:color="auto"/>
            <w:right w:val="none" w:sz="0" w:space="0" w:color="auto"/>
          </w:divBdr>
          <w:divsChild>
            <w:div w:id="1976844">
              <w:marLeft w:val="0"/>
              <w:marRight w:val="0"/>
              <w:marTop w:val="0"/>
              <w:marBottom w:val="0"/>
              <w:divBdr>
                <w:top w:val="none" w:sz="0" w:space="0" w:color="auto"/>
                <w:left w:val="none" w:sz="0" w:space="0" w:color="auto"/>
                <w:bottom w:val="none" w:sz="0" w:space="0" w:color="auto"/>
                <w:right w:val="none" w:sz="0" w:space="0" w:color="auto"/>
              </w:divBdr>
              <w:divsChild>
                <w:div w:id="1904563182">
                  <w:marLeft w:val="0"/>
                  <w:marRight w:val="0"/>
                  <w:marTop w:val="0"/>
                  <w:marBottom w:val="0"/>
                  <w:divBdr>
                    <w:top w:val="none" w:sz="0" w:space="0" w:color="auto"/>
                    <w:left w:val="none" w:sz="0" w:space="0" w:color="auto"/>
                    <w:bottom w:val="none" w:sz="0" w:space="0" w:color="auto"/>
                    <w:right w:val="none" w:sz="0" w:space="0" w:color="auto"/>
                  </w:divBdr>
                  <w:divsChild>
                    <w:div w:id="11803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7434">
      <w:bodyDiv w:val="1"/>
      <w:marLeft w:val="0"/>
      <w:marRight w:val="0"/>
      <w:marTop w:val="0"/>
      <w:marBottom w:val="0"/>
      <w:divBdr>
        <w:top w:val="none" w:sz="0" w:space="0" w:color="auto"/>
        <w:left w:val="none" w:sz="0" w:space="0" w:color="auto"/>
        <w:bottom w:val="none" w:sz="0" w:space="0" w:color="auto"/>
        <w:right w:val="none" w:sz="0" w:space="0" w:color="auto"/>
      </w:divBdr>
    </w:div>
    <w:div w:id="1957253193">
      <w:bodyDiv w:val="1"/>
      <w:marLeft w:val="0"/>
      <w:marRight w:val="0"/>
      <w:marTop w:val="0"/>
      <w:marBottom w:val="0"/>
      <w:divBdr>
        <w:top w:val="none" w:sz="0" w:space="0" w:color="auto"/>
        <w:left w:val="none" w:sz="0" w:space="0" w:color="auto"/>
        <w:bottom w:val="none" w:sz="0" w:space="0" w:color="auto"/>
        <w:right w:val="none" w:sz="0" w:space="0" w:color="auto"/>
      </w:divBdr>
      <w:divsChild>
        <w:div w:id="1626037704">
          <w:marLeft w:val="0"/>
          <w:marRight w:val="0"/>
          <w:marTop w:val="0"/>
          <w:marBottom w:val="0"/>
          <w:divBdr>
            <w:top w:val="none" w:sz="0" w:space="0" w:color="auto"/>
            <w:left w:val="none" w:sz="0" w:space="0" w:color="auto"/>
            <w:bottom w:val="none" w:sz="0" w:space="0" w:color="auto"/>
            <w:right w:val="none" w:sz="0" w:space="0" w:color="auto"/>
          </w:divBdr>
          <w:divsChild>
            <w:div w:id="487477703">
              <w:marLeft w:val="0"/>
              <w:marRight w:val="0"/>
              <w:marTop w:val="0"/>
              <w:marBottom w:val="0"/>
              <w:divBdr>
                <w:top w:val="none" w:sz="0" w:space="0" w:color="auto"/>
                <w:left w:val="none" w:sz="0" w:space="0" w:color="auto"/>
                <w:bottom w:val="none" w:sz="0" w:space="0" w:color="auto"/>
                <w:right w:val="none" w:sz="0" w:space="0" w:color="auto"/>
              </w:divBdr>
              <w:divsChild>
                <w:div w:id="11272456">
                  <w:marLeft w:val="0"/>
                  <w:marRight w:val="0"/>
                  <w:marTop w:val="0"/>
                  <w:marBottom w:val="0"/>
                  <w:divBdr>
                    <w:top w:val="none" w:sz="0" w:space="0" w:color="auto"/>
                    <w:left w:val="none" w:sz="0" w:space="0" w:color="auto"/>
                    <w:bottom w:val="none" w:sz="0" w:space="0" w:color="auto"/>
                    <w:right w:val="none" w:sz="0" w:space="0" w:color="auto"/>
                  </w:divBdr>
                  <w:divsChild>
                    <w:div w:id="53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48781">
      <w:bodyDiv w:val="1"/>
      <w:marLeft w:val="0"/>
      <w:marRight w:val="0"/>
      <w:marTop w:val="0"/>
      <w:marBottom w:val="0"/>
      <w:divBdr>
        <w:top w:val="none" w:sz="0" w:space="0" w:color="auto"/>
        <w:left w:val="none" w:sz="0" w:space="0" w:color="auto"/>
        <w:bottom w:val="none" w:sz="0" w:space="0" w:color="auto"/>
        <w:right w:val="none" w:sz="0" w:space="0" w:color="auto"/>
      </w:divBdr>
      <w:divsChild>
        <w:div w:id="1816335284">
          <w:marLeft w:val="0"/>
          <w:marRight w:val="0"/>
          <w:marTop w:val="0"/>
          <w:marBottom w:val="0"/>
          <w:divBdr>
            <w:top w:val="none" w:sz="0" w:space="0" w:color="auto"/>
            <w:left w:val="none" w:sz="0" w:space="0" w:color="auto"/>
            <w:bottom w:val="none" w:sz="0" w:space="0" w:color="auto"/>
            <w:right w:val="none" w:sz="0" w:space="0" w:color="auto"/>
          </w:divBdr>
          <w:divsChild>
            <w:div w:id="757099937">
              <w:marLeft w:val="0"/>
              <w:marRight w:val="0"/>
              <w:marTop w:val="0"/>
              <w:marBottom w:val="0"/>
              <w:divBdr>
                <w:top w:val="none" w:sz="0" w:space="0" w:color="auto"/>
                <w:left w:val="none" w:sz="0" w:space="0" w:color="auto"/>
                <w:bottom w:val="none" w:sz="0" w:space="0" w:color="auto"/>
                <w:right w:val="none" w:sz="0" w:space="0" w:color="auto"/>
              </w:divBdr>
              <w:divsChild>
                <w:div w:id="785078286">
                  <w:marLeft w:val="0"/>
                  <w:marRight w:val="0"/>
                  <w:marTop w:val="0"/>
                  <w:marBottom w:val="0"/>
                  <w:divBdr>
                    <w:top w:val="none" w:sz="0" w:space="0" w:color="auto"/>
                    <w:left w:val="none" w:sz="0" w:space="0" w:color="auto"/>
                    <w:bottom w:val="none" w:sz="0" w:space="0" w:color="auto"/>
                    <w:right w:val="none" w:sz="0" w:space="0" w:color="auto"/>
                  </w:divBdr>
                  <w:divsChild>
                    <w:div w:id="1756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28328">
      <w:bodyDiv w:val="1"/>
      <w:marLeft w:val="0"/>
      <w:marRight w:val="0"/>
      <w:marTop w:val="0"/>
      <w:marBottom w:val="0"/>
      <w:divBdr>
        <w:top w:val="none" w:sz="0" w:space="0" w:color="auto"/>
        <w:left w:val="none" w:sz="0" w:space="0" w:color="auto"/>
        <w:bottom w:val="none" w:sz="0" w:space="0" w:color="auto"/>
        <w:right w:val="none" w:sz="0" w:space="0" w:color="auto"/>
      </w:divBdr>
    </w:div>
    <w:div w:id="2134789279">
      <w:bodyDiv w:val="1"/>
      <w:marLeft w:val="0"/>
      <w:marRight w:val="0"/>
      <w:marTop w:val="0"/>
      <w:marBottom w:val="0"/>
      <w:divBdr>
        <w:top w:val="none" w:sz="0" w:space="0" w:color="auto"/>
        <w:left w:val="none" w:sz="0" w:space="0" w:color="auto"/>
        <w:bottom w:val="none" w:sz="0" w:space="0" w:color="auto"/>
        <w:right w:val="none" w:sz="0" w:space="0" w:color="auto"/>
      </w:divBdr>
      <w:divsChild>
        <w:div w:id="2021931906">
          <w:marLeft w:val="0"/>
          <w:marRight w:val="0"/>
          <w:marTop w:val="0"/>
          <w:marBottom w:val="0"/>
          <w:divBdr>
            <w:top w:val="none" w:sz="0" w:space="0" w:color="auto"/>
            <w:left w:val="none" w:sz="0" w:space="0" w:color="auto"/>
            <w:bottom w:val="none" w:sz="0" w:space="0" w:color="auto"/>
            <w:right w:val="none" w:sz="0" w:space="0" w:color="auto"/>
          </w:divBdr>
          <w:divsChild>
            <w:div w:id="1504465629">
              <w:marLeft w:val="0"/>
              <w:marRight w:val="0"/>
              <w:marTop w:val="0"/>
              <w:marBottom w:val="0"/>
              <w:divBdr>
                <w:top w:val="none" w:sz="0" w:space="0" w:color="auto"/>
                <w:left w:val="none" w:sz="0" w:space="0" w:color="auto"/>
                <w:bottom w:val="none" w:sz="0" w:space="0" w:color="auto"/>
                <w:right w:val="none" w:sz="0" w:space="0" w:color="auto"/>
              </w:divBdr>
              <w:divsChild>
                <w:div w:id="147675304">
                  <w:marLeft w:val="0"/>
                  <w:marRight w:val="0"/>
                  <w:marTop w:val="0"/>
                  <w:marBottom w:val="0"/>
                  <w:divBdr>
                    <w:top w:val="none" w:sz="0" w:space="0" w:color="auto"/>
                    <w:left w:val="none" w:sz="0" w:space="0" w:color="auto"/>
                    <w:bottom w:val="none" w:sz="0" w:space="0" w:color="auto"/>
                    <w:right w:val="none" w:sz="0" w:space="0" w:color="auto"/>
                  </w:divBdr>
                  <w:divsChild>
                    <w:div w:id="1539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educ.cl/wp-content/uploads/2018/06/CIRCULAR-QUE-IMPARTE-INSTRUCCIONES-SOBRE-REGLAMENTOS-INTERNOS-ESTABLECIMEINTOS-EDUCACIONALES-ENSE%C3%91ANZA-B%C3%81SICA-Y-MEDIA..._opt.pdf" TargetMode="External"/><Relationship Id="rId13" Type="http://schemas.openxmlformats.org/officeDocument/2006/relationships/hyperlink" Target="https://www.leychile.cl/Navegar?idNorma=60439" TargetMode="External"/><Relationship Id="rId18" Type="http://schemas.openxmlformats.org/officeDocument/2006/relationships/hyperlink" Target="http://convivenciaescolar.mineduc.cl/wp-content/uploads/2019/04/Rex2515.pdf" TargetMode="External"/><Relationship Id="rId26" Type="http://schemas.openxmlformats.org/officeDocument/2006/relationships/hyperlink" Target="https://sigamosaprendiendo.mineduc.cl/wp-content/uploads/2020/09/Protocolo-CasoContagio.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gamosaprendiendo.mineduc.cl/wp-content/uploads/2020/09/AbrirLasEscuelas-OrientacionesAnexos-09.09.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iura.cl/20370/10.html" TargetMode="External"/><Relationship Id="rId17" Type="http://schemas.openxmlformats.org/officeDocument/2006/relationships/hyperlink" Target="http://www.sistemadeadmisionescolar.cl" TargetMode="External"/><Relationship Id="rId25" Type="http://schemas.openxmlformats.org/officeDocument/2006/relationships/hyperlink" Target="https://www.comunidadescolar.cl/protocolo-de-limpieza-y-desinfeccion-en-el-marco-de-la-emergencia-sanitaria/" TargetMode="External"/><Relationship Id="rId33" Type="http://schemas.openxmlformats.org/officeDocument/2006/relationships/hyperlink" Target="https://sigamosaprendiendo.mineduc.cl/wp-content/uploads/2020/09/AbrirLasEscuelas-OrientacionesAnexos-09.09.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supereduc.cl/wp-content/uploads/2020/09/REX-N&#186;-0559-APRUEBA-CIRCULAR-QUE-IMPARTE-INSTRUCCIONES-PARA-LA-REANUDACI&#211;N-DE-CLASES-EN-ESTABLECIMIENTOS-EDUCACIONALES-DEL-PA&#205;S.pdf" TargetMode="External"/><Relationship Id="rId29" Type="http://schemas.openxmlformats.org/officeDocument/2006/relationships/hyperlink" Target="https://sigamosaprendiendo.mineduc.cl/wp-content/uploads/2020/09/AbrirLasEscuelas-OrientacionesAnexos-09.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tps://www.supereduc.cl/wp-content/uploads/2017/05/ORD_N_0027_FIJA_SENTIDO_Y_ALCANCE_DE_LAS_DIPOSICIONES_SOBRE_DERECHO_DE_PADRES_Y_APODERADOS_EN_AMBITO_DE_EDUCACION-1-3.pdf" TargetMode="External"/><Relationship Id="rId24" Type="http://schemas.openxmlformats.org/officeDocument/2006/relationships/hyperlink" Target="https://sigamosaprendiendo.mineduc.cl/wp-content/uploads/2020/09/AbrirLasEscuelas-OrientacionesAnexos-09.09.pdf" TargetMode="External"/><Relationship Id="rId32" Type="http://schemas.openxmlformats.org/officeDocument/2006/relationships/hyperlink" Target="https://www.curriculumnacional.cl/estudiantes/Ingreso"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n.cl/leychile/navegar?idNorma=127911&amp;idParte=8602548&amp;idVersion=2012-03-01" TargetMode="External"/><Relationship Id="rId23" Type="http://schemas.openxmlformats.org/officeDocument/2006/relationships/hyperlink" Target="http://www.mime.mineduc.cl" TargetMode="External"/><Relationship Id="rId28" Type="http://schemas.openxmlformats.org/officeDocument/2006/relationships/hyperlink" Target="https://www.ayudamineduc.cl/ficha/priorizacion-curricular" TargetMode="External"/><Relationship Id="rId36" Type="http://schemas.openxmlformats.org/officeDocument/2006/relationships/footer" Target="footer2.xml"/><Relationship Id="rId10" Type="http://schemas.openxmlformats.org/officeDocument/2006/relationships/hyperlink" Target="https://www.bcn.cl/leychile/navegar?idNorma=1078172" TargetMode="External"/><Relationship Id="rId19" Type="http://schemas.openxmlformats.org/officeDocument/2006/relationships/hyperlink" Target="https://www.supereduc.cl/wp-content/uploads/2020/09/REX-N&#186;-0559-APRUEBA-CIRCULAR-QUE-IMPARTE-INSTRUCCIONES-PARA-LA-REANUDACI&#211;N-DE-CLASES-EN-ESTABLECIMIENTOS-EDUCACIONALES-DEL-PA&#205;S.pdf" TargetMode="External"/><Relationship Id="rId31" Type="http://schemas.openxmlformats.org/officeDocument/2006/relationships/hyperlink" Target="https://rural.mineduc.cl/plan-aprendo-en-casa-entrega-3/" TargetMode="External"/><Relationship Id="rId4" Type="http://schemas.openxmlformats.org/officeDocument/2006/relationships/settings" Target="settings.xml"/><Relationship Id="rId9" Type="http://schemas.openxmlformats.org/officeDocument/2006/relationships/hyperlink" Target="https://www.bcn.cl/leychile/navegar?idNorma=1111237" TargetMode="External"/><Relationship Id="rId14" Type="http://schemas.openxmlformats.org/officeDocument/2006/relationships/hyperlink" Target="https://www.bcn.cl/leychile/navegar?idNorma=1123513" TargetMode="External"/><Relationship Id="rId22" Type="http://schemas.openxmlformats.org/officeDocument/2006/relationships/hyperlink" Target="https://www.bcn.cl/leychile/navegar?idNorma=127911&amp;idVersion=2019-04-25&amp;idParte=" TargetMode="External"/><Relationship Id="rId27" Type="http://schemas.openxmlformats.org/officeDocument/2006/relationships/hyperlink" Target="https://www.mineduc.cl/wp-content/uploads/sites/19/2020/08/CriteriosPromocionEscolarCalificacionEvaluacion.pdf" TargetMode="External"/><Relationship Id="rId30" Type="http://schemas.openxmlformats.org/officeDocument/2006/relationships/hyperlink" Target="https://www.supereduc.cl/wp-content/uploads/2020/09/REX-N&#186;-0559-APRUEBA-CIRCULAR-QUE-IMPARTE-INSTRUCCIONES-PARA-LA-REANUDACI&#211;N-DE-CLASES-EN-ESTABLECIMIENTOS-EDUCACIONALES-DEL-PA&#205;S.pdf"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convivenciaescolar.mineduc.cl/wp-content/uploads/2019/09/cartilla_01.pdf" TargetMode="External"/><Relationship Id="rId3" Type="http://schemas.openxmlformats.org/officeDocument/2006/relationships/hyperlink" Target="https://sigamosaprendiendo.mineduc.cl/wp-content/uploads/2020/09/AbrirLasEscuelas-OrientacionesAnexos-09.09.pdf" TargetMode="External"/><Relationship Id="rId7" Type="http://schemas.openxmlformats.org/officeDocument/2006/relationships/hyperlink" Target="http://convivenciaescolar.mineduc.cl/wp-content/uploads/2019/05/02.-Como-conformar-y-gestionar-el-Equipo-de-C.E.pdf" TargetMode="External"/><Relationship Id="rId2" Type="http://schemas.openxmlformats.org/officeDocument/2006/relationships/hyperlink" Target="http://repositoriodigitalonemi.cl/web/bitstream/handle/2012/1616/Pise_MINEDUC_2019_01_04.pdf?sequence=13&amp;isAllowed=y" TargetMode="External"/><Relationship Id="rId1" Type="http://schemas.openxmlformats.org/officeDocument/2006/relationships/hyperlink" Target="https://www.supereduc.cl/wp-content/uploads/2018/06/CIRCULAR-QUE-IMPARTE-INSTRUCCIONES-SOBRE-REGLAMENTOS-INTERNOS-ESTABLECIMEINTOS-EDUCACIONALES-ENSE%C3%91ANZA-B%C3%81SICA-Y-MEDIA..._opt.pdf" TargetMode="External"/><Relationship Id="rId6" Type="http://schemas.openxmlformats.org/officeDocument/2006/relationships/hyperlink" Target="https://www.supereduc.cl/wp-content/uploads/2020/02/Dictamen-N%C2%B0-0052-17-02-2020.pdf" TargetMode="External"/><Relationship Id="rId11" Type="http://schemas.openxmlformats.org/officeDocument/2006/relationships/hyperlink" Target="https://www.supereduc.cl/contenidos-de-interes/recomendaciones-para-proteger-la-salud-mental-de-nuestros-estudiantes-en-tiempos-de-pandemia/" TargetMode="External"/><Relationship Id="rId5" Type="http://schemas.openxmlformats.org/officeDocument/2006/relationships/hyperlink" Target="https://sigamosaprendiendo.mineduc.cl/wp-content/uploads/2020/09/AbrirLasEscuelas-OrientacionesAnexos-09.09.pdf." TargetMode="External"/><Relationship Id="rId10" Type="http://schemas.openxmlformats.org/officeDocument/2006/relationships/hyperlink" Target="https://www.minsal.cl/wp-content/uploads/2019/03/GUIA-PREVENCION-SUICIDIO-EN-ESTABLECIMIENTOS-EDUCACIONALES-web.pdf" TargetMode="External"/><Relationship Id="rId4" Type="http://schemas.openxmlformats.org/officeDocument/2006/relationships/hyperlink" Target="https://www.comunidadescolar.cl/protocolo-de-limpieza-y-desinfeccion-en-el-marco-de-la-emergencia-sanitaria/" TargetMode="External"/><Relationship Id="rId9" Type="http://schemas.openxmlformats.org/officeDocument/2006/relationships/hyperlink" Target="http://convivenciaescolar.mineduc.cl/wp-content/uploads/2019/10/cartilla_09.pdf%20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7238-9E74-BD42-8DFB-0746281C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75</Pages>
  <Words>21396</Words>
  <Characters>117680</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VSC</dc:creator>
  <cp:lastModifiedBy>Usuario</cp:lastModifiedBy>
  <cp:revision>7</cp:revision>
  <dcterms:created xsi:type="dcterms:W3CDTF">2020-12-28T20:41:00Z</dcterms:created>
  <dcterms:modified xsi:type="dcterms:W3CDTF">2020-12-28T21:26:00Z</dcterms:modified>
</cp:coreProperties>
</file>