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2E840" w14:textId="77777777" w:rsidR="00E54930" w:rsidRPr="00BD7524" w:rsidRDefault="00E54930" w:rsidP="00C630ED">
      <w:pPr>
        <w:jc w:val="left"/>
        <w:rPr>
          <w:color w:val="000000" w:themeColor="text1"/>
          <w:sz w:val="20"/>
          <w:szCs w:val="20"/>
        </w:rPr>
      </w:pPr>
    </w:p>
    <w:p w14:paraId="43949B0B" w14:textId="204C22A1" w:rsidR="00E54930" w:rsidRPr="00BD7524" w:rsidRDefault="00E54930" w:rsidP="00C630ED">
      <w:pPr>
        <w:jc w:val="left"/>
        <w:rPr>
          <w:color w:val="000000" w:themeColor="text1"/>
          <w:sz w:val="20"/>
          <w:szCs w:val="20"/>
        </w:rPr>
      </w:pPr>
    </w:p>
    <w:p w14:paraId="370CCCE3" w14:textId="6C4D6BA3" w:rsidR="00E54930" w:rsidRPr="00BD7524" w:rsidRDefault="00E54930" w:rsidP="00C630ED">
      <w:pPr>
        <w:jc w:val="left"/>
        <w:rPr>
          <w:color w:val="000000" w:themeColor="text1"/>
          <w:sz w:val="20"/>
          <w:szCs w:val="20"/>
        </w:rPr>
      </w:pPr>
    </w:p>
    <w:p w14:paraId="71274D04" w14:textId="0BC27596" w:rsidR="0031589F" w:rsidRPr="00BD7524" w:rsidRDefault="0031589F" w:rsidP="00C630ED">
      <w:pPr>
        <w:jc w:val="left"/>
        <w:rPr>
          <w:color w:val="000000" w:themeColor="text1"/>
          <w:sz w:val="20"/>
          <w:szCs w:val="20"/>
        </w:rPr>
      </w:pPr>
    </w:p>
    <w:p w14:paraId="3E25BAF5" w14:textId="48821D13" w:rsidR="0031589F" w:rsidRPr="00BD7524" w:rsidRDefault="0031589F" w:rsidP="00C630ED">
      <w:pPr>
        <w:jc w:val="left"/>
        <w:rPr>
          <w:color w:val="000000" w:themeColor="text1"/>
          <w:sz w:val="20"/>
          <w:szCs w:val="20"/>
        </w:rPr>
      </w:pPr>
    </w:p>
    <w:p w14:paraId="42A23419" w14:textId="77777777" w:rsidR="0031589F" w:rsidRPr="00BD7524" w:rsidRDefault="0031589F" w:rsidP="00C630ED">
      <w:pPr>
        <w:jc w:val="left"/>
        <w:rPr>
          <w:color w:val="000000" w:themeColor="text1"/>
          <w:sz w:val="20"/>
          <w:szCs w:val="20"/>
        </w:rPr>
      </w:pPr>
    </w:p>
    <w:p w14:paraId="011CFCC8" w14:textId="75E6C69F" w:rsidR="00E54930" w:rsidRPr="00BD7524" w:rsidRDefault="00E54930" w:rsidP="00C630ED">
      <w:pPr>
        <w:jc w:val="left"/>
        <w:rPr>
          <w:color w:val="000000" w:themeColor="text1"/>
          <w:sz w:val="20"/>
          <w:szCs w:val="20"/>
        </w:rPr>
      </w:pPr>
    </w:p>
    <w:p w14:paraId="315ECB68" w14:textId="54FAE0DD" w:rsidR="0095582E" w:rsidRPr="00BD7524" w:rsidRDefault="0095582E" w:rsidP="00C630ED">
      <w:pPr>
        <w:jc w:val="left"/>
        <w:rPr>
          <w:color w:val="000000" w:themeColor="text1"/>
          <w:sz w:val="20"/>
          <w:szCs w:val="20"/>
        </w:rPr>
      </w:pPr>
    </w:p>
    <w:p w14:paraId="37915B0C" w14:textId="5E5EB040" w:rsidR="0095582E" w:rsidRPr="00BD7524" w:rsidRDefault="0095582E" w:rsidP="00C630ED">
      <w:pPr>
        <w:jc w:val="left"/>
        <w:rPr>
          <w:color w:val="000000" w:themeColor="text1"/>
          <w:sz w:val="20"/>
          <w:szCs w:val="20"/>
        </w:rPr>
      </w:pPr>
    </w:p>
    <w:p w14:paraId="719C7FBB" w14:textId="1BDD2C23" w:rsidR="0095582E" w:rsidRPr="00BD7524" w:rsidRDefault="0095582E" w:rsidP="00C630ED">
      <w:pPr>
        <w:jc w:val="left"/>
        <w:rPr>
          <w:color w:val="000000" w:themeColor="text1"/>
          <w:sz w:val="20"/>
          <w:szCs w:val="20"/>
        </w:rPr>
      </w:pPr>
    </w:p>
    <w:p w14:paraId="0EF2F04B" w14:textId="18F91BDB" w:rsidR="0095582E" w:rsidRPr="00BD7524" w:rsidRDefault="0095582E" w:rsidP="00C630ED">
      <w:pPr>
        <w:jc w:val="left"/>
        <w:rPr>
          <w:color w:val="000000" w:themeColor="text1"/>
          <w:sz w:val="20"/>
          <w:szCs w:val="20"/>
        </w:rPr>
      </w:pPr>
    </w:p>
    <w:p w14:paraId="27AE5349" w14:textId="65BDF03C" w:rsidR="0095582E" w:rsidRPr="00BD7524" w:rsidRDefault="0095582E" w:rsidP="00C630ED">
      <w:pPr>
        <w:jc w:val="left"/>
        <w:rPr>
          <w:color w:val="000000" w:themeColor="text1"/>
          <w:sz w:val="20"/>
          <w:szCs w:val="20"/>
        </w:rPr>
      </w:pPr>
    </w:p>
    <w:p w14:paraId="42B60A09" w14:textId="3295C046" w:rsidR="0095582E" w:rsidRPr="00BD7524" w:rsidRDefault="0095582E" w:rsidP="00C630ED">
      <w:pPr>
        <w:jc w:val="left"/>
        <w:rPr>
          <w:color w:val="000000" w:themeColor="text1"/>
          <w:sz w:val="20"/>
          <w:szCs w:val="20"/>
        </w:rPr>
      </w:pPr>
    </w:p>
    <w:p w14:paraId="35FE0B95" w14:textId="6E0F17E9" w:rsidR="0095582E" w:rsidRPr="00BD7524" w:rsidRDefault="0095582E" w:rsidP="00C630ED">
      <w:pPr>
        <w:jc w:val="left"/>
        <w:rPr>
          <w:color w:val="000000" w:themeColor="text1"/>
          <w:sz w:val="20"/>
          <w:szCs w:val="20"/>
        </w:rPr>
      </w:pPr>
    </w:p>
    <w:p w14:paraId="54153C1B" w14:textId="4DAFB864" w:rsidR="0095582E" w:rsidRPr="00BD7524" w:rsidRDefault="0095582E" w:rsidP="00C630ED">
      <w:pPr>
        <w:jc w:val="left"/>
        <w:rPr>
          <w:color w:val="000000" w:themeColor="text1"/>
          <w:sz w:val="20"/>
          <w:szCs w:val="20"/>
        </w:rPr>
      </w:pPr>
    </w:p>
    <w:p w14:paraId="6941B356" w14:textId="1889D05F" w:rsidR="0095582E" w:rsidRPr="00BD7524" w:rsidRDefault="0095582E" w:rsidP="00C630ED">
      <w:pPr>
        <w:jc w:val="left"/>
        <w:rPr>
          <w:color w:val="000000" w:themeColor="text1"/>
          <w:sz w:val="20"/>
          <w:szCs w:val="20"/>
        </w:rPr>
      </w:pPr>
    </w:p>
    <w:p w14:paraId="7A0B9617" w14:textId="77777777" w:rsidR="0095582E" w:rsidRPr="00BD7524" w:rsidRDefault="0095582E" w:rsidP="00C630ED">
      <w:pPr>
        <w:jc w:val="left"/>
        <w:rPr>
          <w:color w:val="000000" w:themeColor="text1"/>
          <w:sz w:val="20"/>
          <w:szCs w:val="20"/>
        </w:rPr>
      </w:pPr>
    </w:p>
    <w:p w14:paraId="44CE1F5B" w14:textId="77777777" w:rsidR="0095582E" w:rsidRPr="00BD7524" w:rsidRDefault="0095582E" w:rsidP="00C630ED">
      <w:pPr>
        <w:jc w:val="left"/>
        <w:rPr>
          <w:color w:val="000000" w:themeColor="text1"/>
          <w:sz w:val="20"/>
          <w:szCs w:val="20"/>
        </w:rPr>
      </w:pPr>
    </w:p>
    <w:p w14:paraId="501A2FBD" w14:textId="77777777" w:rsidR="00C63268" w:rsidRPr="00BD7524" w:rsidRDefault="00C63268" w:rsidP="00C630ED">
      <w:pPr>
        <w:jc w:val="left"/>
        <w:rPr>
          <w:b/>
          <w:bCs/>
          <w:color w:val="002060"/>
          <w:sz w:val="20"/>
          <w:szCs w:val="20"/>
        </w:rPr>
      </w:pPr>
    </w:p>
    <w:p w14:paraId="2200B133" w14:textId="2A2EFED3" w:rsidR="00687E8D" w:rsidRPr="00EF6944" w:rsidRDefault="00F403F1" w:rsidP="004F7E9F">
      <w:pPr>
        <w:jc w:val="center"/>
        <w:rPr>
          <w:b/>
          <w:bCs/>
          <w:sz w:val="48"/>
          <w:szCs w:val="48"/>
        </w:rPr>
      </w:pPr>
      <w:r w:rsidRPr="00EF6944">
        <w:rPr>
          <w:b/>
          <w:bCs/>
          <w:sz w:val="48"/>
          <w:szCs w:val="48"/>
        </w:rPr>
        <w:t>ANEXO</w:t>
      </w:r>
      <w:r w:rsidR="00A533DC" w:rsidRPr="00EF6944">
        <w:rPr>
          <w:b/>
          <w:bCs/>
          <w:sz w:val="48"/>
          <w:szCs w:val="48"/>
        </w:rPr>
        <w:t>S</w:t>
      </w:r>
    </w:p>
    <w:p w14:paraId="17A65083" w14:textId="3CC5E966" w:rsidR="00E54930" w:rsidRPr="00EF6944" w:rsidRDefault="00F403F1" w:rsidP="004F7E9F">
      <w:pPr>
        <w:jc w:val="center"/>
        <w:rPr>
          <w:b/>
          <w:bCs/>
          <w:sz w:val="48"/>
          <w:szCs w:val="48"/>
        </w:rPr>
      </w:pPr>
      <w:r w:rsidRPr="00EF6944">
        <w:rPr>
          <w:b/>
          <w:bCs/>
          <w:sz w:val="48"/>
          <w:szCs w:val="48"/>
        </w:rPr>
        <w:t>PROTOCOLOS DE ACTUACIÓN</w:t>
      </w:r>
    </w:p>
    <w:p w14:paraId="626B7147" w14:textId="2DDC0F2F" w:rsidR="00DA35C5" w:rsidRPr="00EF6944" w:rsidRDefault="00A96FBD" w:rsidP="004F7E9F">
      <w:pPr>
        <w:pStyle w:val="NormalWeb"/>
        <w:jc w:val="center"/>
        <w:rPr>
          <w:rFonts w:ascii="Verdana" w:hAnsi="Verdana"/>
          <w:b/>
          <w:bCs/>
          <w:color w:val="2F5496" w:themeColor="accent1" w:themeShade="BF"/>
          <w:sz w:val="48"/>
          <w:szCs w:val="48"/>
        </w:rPr>
      </w:pPr>
      <w:r w:rsidRPr="00EF6944">
        <w:rPr>
          <w:rFonts w:ascii="Verdana" w:hAnsi="Verdana"/>
          <w:b/>
          <w:bCs/>
          <w:color w:val="2F5496" w:themeColor="accent1" w:themeShade="BF"/>
          <w:sz w:val="48"/>
          <w:szCs w:val="48"/>
        </w:rPr>
        <w:t>REGLAMENTO INTERNO ESCOLAR</w:t>
      </w:r>
    </w:p>
    <w:p w14:paraId="6E3F5C69" w14:textId="0FC90CED" w:rsidR="0031589F" w:rsidRPr="00BD7524" w:rsidRDefault="0031589F" w:rsidP="004F7E9F">
      <w:pPr>
        <w:pStyle w:val="NormalWeb"/>
        <w:jc w:val="center"/>
        <w:rPr>
          <w:rFonts w:ascii="Verdana" w:hAnsi="Verdana"/>
          <w:b/>
          <w:bCs/>
          <w:color w:val="002060"/>
          <w:sz w:val="20"/>
          <w:szCs w:val="20"/>
        </w:rPr>
      </w:pPr>
    </w:p>
    <w:p w14:paraId="2F019F6A" w14:textId="63B586E2" w:rsidR="0031589F" w:rsidRPr="00BD7524" w:rsidRDefault="0031589F" w:rsidP="004F7E9F">
      <w:pPr>
        <w:pStyle w:val="NormalWeb"/>
        <w:jc w:val="center"/>
        <w:rPr>
          <w:rFonts w:ascii="Verdana" w:hAnsi="Verdana"/>
          <w:b/>
          <w:bCs/>
          <w:color w:val="002060"/>
          <w:sz w:val="20"/>
          <w:szCs w:val="20"/>
        </w:rPr>
      </w:pPr>
    </w:p>
    <w:p w14:paraId="46048A35" w14:textId="3736E1A1" w:rsidR="0031589F" w:rsidRPr="00BD7524" w:rsidRDefault="0031589F" w:rsidP="004F7E9F">
      <w:pPr>
        <w:pStyle w:val="NormalWeb"/>
        <w:jc w:val="center"/>
        <w:rPr>
          <w:rFonts w:ascii="Verdana" w:hAnsi="Verdana"/>
          <w:b/>
          <w:bCs/>
          <w:color w:val="002060"/>
          <w:sz w:val="20"/>
          <w:szCs w:val="20"/>
        </w:rPr>
      </w:pPr>
    </w:p>
    <w:p w14:paraId="4F7AB72D" w14:textId="77777777" w:rsidR="0031589F" w:rsidRPr="00BD7524" w:rsidRDefault="0031589F" w:rsidP="004F7E9F">
      <w:pPr>
        <w:pStyle w:val="NormalWeb"/>
        <w:jc w:val="center"/>
        <w:rPr>
          <w:rFonts w:ascii="Verdana" w:hAnsi="Verdana"/>
          <w:b/>
          <w:bCs/>
          <w:color w:val="002060"/>
          <w:sz w:val="20"/>
          <w:szCs w:val="20"/>
        </w:rPr>
      </w:pPr>
    </w:p>
    <w:p w14:paraId="5948E066" w14:textId="77777777" w:rsidR="00E54930" w:rsidRPr="00BD7524" w:rsidRDefault="00552216" w:rsidP="00C630ED">
      <w:pPr>
        <w:jc w:val="left"/>
        <w:rPr>
          <w:color w:val="000000" w:themeColor="text1"/>
          <w:sz w:val="20"/>
          <w:szCs w:val="20"/>
        </w:rPr>
      </w:pPr>
      <w:r w:rsidRPr="00BD7524">
        <w:rPr>
          <w:noProof/>
          <w:color w:val="000000" w:themeColor="text1"/>
          <w:sz w:val="20"/>
          <w:szCs w:val="20"/>
          <w:lang w:eastAsia="es-CL"/>
        </w:rPr>
        <mc:AlternateContent>
          <mc:Choice Requires="wps">
            <w:drawing>
              <wp:anchor distT="0" distB="0" distL="114300" distR="114300" simplePos="0" relativeHeight="251660288" behindDoc="0" locked="0" layoutInCell="1" allowOverlap="1" wp14:anchorId="472D5D0F" wp14:editId="3257F027">
                <wp:simplePos x="0" y="0"/>
                <wp:positionH relativeFrom="margin">
                  <wp:posOffset>251460</wp:posOffset>
                </wp:positionH>
                <wp:positionV relativeFrom="paragraph">
                  <wp:posOffset>217170</wp:posOffset>
                </wp:positionV>
                <wp:extent cx="5090160" cy="596265"/>
                <wp:effectExtent l="12700" t="12700" r="2540" b="635"/>
                <wp:wrapNone/>
                <wp:docPr id="10" name="Rectángulo redondead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0160" cy="596265"/>
                        </a:xfrm>
                        <a:prstGeom prst="roundRect">
                          <a:avLst>
                            <a:gd name="adj" fmla="val 16667"/>
                          </a:avLst>
                        </a:prstGeom>
                        <a:solidFill>
                          <a:srgbClr val="CC0000"/>
                        </a:solidFill>
                        <a:ln w="25400">
                          <a:solidFill>
                            <a:schemeClr val="bg1">
                              <a:lumMod val="50000"/>
                              <a:lumOff val="0"/>
                            </a:schemeClr>
                          </a:solidFill>
                          <a:round/>
                          <a:headEnd/>
                          <a:tailEnd/>
                        </a:ln>
                      </wps:spPr>
                      <wps:txbx>
                        <w:txbxContent>
                          <w:p w14:paraId="0D63343A" w14:textId="77777777" w:rsidR="00631AA2" w:rsidRDefault="00631AA2" w:rsidP="00C63268">
                            <w:pPr>
                              <w:jc w:val="center"/>
                              <w:rPr>
                                <w:color w:val="FFFFFF" w:themeColor="background1"/>
                              </w:rPr>
                            </w:pPr>
                            <w:r>
                              <w:rPr>
                                <w:color w:val="FFFFFF" w:themeColor="background1"/>
                              </w:rPr>
                              <w:t xml:space="preserve">NOMBRE DEL ESTABLECIMIENTO ESCOLAR </w:t>
                            </w:r>
                          </w:p>
                          <w:p w14:paraId="31D74626" w14:textId="77777777" w:rsidR="00631AA2" w:rsidRPr="00C63268" w:rsidRDefault="00631AA2" w:rsidP="00C63268">
                            <w:pPr>
                              <w:jc w:val="center"/>
                              <w:rPr>
                                <w:color w:val="FFFFFF" w:themeColor="background1"/>
                              </w:rPr>
                            </w:pPr>
                            <w:r>
                              <w:rPr>
                                <w:color w:val="FFFFFF" w:themeColor="background1"/>
                              </w:rPr>
                              <w:t xml:space="preserve">AÑO </w:t>
                            </w:r>
                          </w:p>
                          <w:p w14:paraId="2AAAF8AC" w14:textId="77777777" w:rsidR="00631AA2" w:rsidRDefault="00631AA2"/>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472D5D0F" id="Rectángulo redondeado 5" o:spid="_x0000_s1026" style="position:absolute;margin-left:19.8pt;margin-top:17.1pt;width:400.8pt;height:46.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" fillcolor="#c00" strokecolor="#7f7f7f [1612]" strokeweight="2pt">
                <v:path arrowok="t"/>
                <v:textbox>
                  <w:txbxContent>
                    <w:p w14:paraId="0D63343A" w14:textId="77777777" w:rsidR="00631AA2" w:rsidRDefault="00631AA2" w:rsidP="00C63268">
                      <w:pPr>
                        <w:jc w:val="center"/>
                        <w:rPr>
                          <w:color w:val="FFFFFF" w:themeColor="background1"/>
                        </w:rPr>
                      </w:pPr>
                      <w:r>
                        <w:rPr>
                          <w:color w:val="FFFFFF" w:themeColor="background1"/>
                        </w:rPr>
                        <w:t xml:space="preserve">NOMBRE DEL ESTABLECIMIENTO ESCOLAR </w:t>
                      </w:r>
                    </w:p>
                    <w:p w14:paraId="31D74626" w14:textId="77777777" w:rsidR="00631AA2" w:rsidRPr="00C63268" w:rsidRDefault="00631AA2" w:rsidP="00C63268">
                      <w:pPr>
                        <w:jc w:val="center"/>
                        <w:rPr>
                          <w:color w:val="FFFFFF" w:themeColor="background1"/>
                        </w:rPr>
                      </w:pPr>
                      <w:r>
                        <w:rPr>
                          <w:color w:val="FFFFFF" w:themeColor="background1"/>
                        </w:rPr>
                        <w:t xml:space="preserve">AÑO </w:t>
                      </w:r>
                    </w:p>
                    <w:p w14:paraId="2AAAF8AC" w14:textId="77777777" w:rsidR="00631AA2" w:rsidRDefault="00631AA2"/>
                  </w:txbxContent>
                </v:textbox>
                <w10:wrap anchorx="margin"/>
              </v:roundrect>
            </w:pict>
          </mc:Fallback>
        </mc:AlternateContent>
      </w:r>
    </w:p>
    <w:p w14:paraId="5BD58DFB" w14:textId="77777777" w:rsidR="00E54930" w:rsidRPr="00BD7524" w:rsidRDefault="00E54930" w:rsidP="00C630ED">
      <w:pPr>
        <w:jc w:val="left"/>
        <w:rPr>
          <w:color w:val="000000" w:themeColor="text1"/>
          <w:sz w:val="20"/>
          <w:szCs w:val="20"/>
        </w:rPr>
      </w:pPr>
    </w:p>
    <w:p w14:paraId="2AB4C9BA" w14:textId="77777777" w:rsidR="00E54930" w:rsidRPr="00BD7524" w:rsidRDefault="00E54930" w:rsidP="00C630ED">
      <w:pPr>
        <w:jc w:val="left"/>
        <w:rPr>
          <w:color w:val="000000" w:themeColor="text1"/>
          <w:sz w:val="20"/>
          <w:szCs w:val="20"/>
        </w:rPr>
      </w:pPr>
    </w:p>
    <w:p w14:paraId="74AB9B7D" w14:textId="77777777" w:rsidR="00E54930" w:rsidRPr="00BD7524" w:rsidRDefault="00E54930" w:rsidP="00C630ED">
      <w:pPr>
        <w:jc w:val="left"/>
        <w:rPr>
          <w:color w:val="000000" w:themeColor="text1"/>
          <w:sz w:val="20"/>
          <w:szCs w:val="20"/>
        </w:rPr>
      </w:pPr>
    </w:p>
    <w:p w14:paraId="76791014" w14:textId="77777777" w:rsidR="00E54930" w:rsidRPr="00BD7524" w:rsidRDefault="00E54930" w:rsidP="00C630ED">
      <w:pPr>
        <w:jc w:val="left"/>
        <w:rPr>
          <w:color w:val="000000" w:themeColor="text1"/>
          <w:sz w:val="20"/>
          <w:szCs w:val="20"/>
        </w:rPr>
      </w:pPr>
    </w:p>
    <w:p w14:paraId="1D6AD145" w14:textId="7EF9A7CD" w:rsidR="00E54930" w:rsidRPr="00BD7524" w:rsidRDefault="00E54930" w:rsidP="00C630ED">
      <w:pPr>
        <w:jc w:val="left"/>
        <w:rPr>
          <w:color w:val="000000" w:themeColor="text1"/>
          <w:sz w:val="20"/>
          <w:szCs w:val="20"/>
        </w:rPr>
      </w:pPr>
    </w:p>
    <w:p w14:paraId="2B6178BA" w14:textId="660DEDE3" w:rsidR="00C63268" w:rsidRPr="00BD7524" w:rsidRDefault="00C63268" w:rsidP="00C630ED">
      <w:pPr>
        <w:jc w:val="left"/>
        <w:rPr>
          <w:color w:val="000000" w:themeColor="text1"/>
          <w:sz w:val="20"/>
          <w:szCs w:val="20"/>
        </w:rPr>
      </w:pPr>
    </w:p>
    <w:p w14:paraId="55614439" w14:textId="23224CBD" w:rsidR="00C63268" w:rsidRPr="00BD7524" w:rsidRDefault="00C63268" w:rsidP="00C630ED">
      <w:pPr>
        <w:jc w:val="left"/>
        <w:rPr>
          <w:color w:val="000000" w:themeColor="text1"/>
          <w:sz w:val="20"/>
          <w:szCs w:val="20"/>
        </w:rPr>
      </w:pPr>
    </w:p>
    <w:p w14:paraId="0F831195" w14:textId="77777777" w:rsidR="00C63268" w:rsidRPr="00BD7524" w:rsidRDefault="00C63268" w:rsidP="00C630ED">
      <w:pPr>
        <w:jc w:val="left"/>
        <w:rPr>
          <w:color w:val="000000" w:themeColor="text1"/>
          <w:sz w:val="20"/>
          <w:szCs w:val="20"/>
        </w:rPr>
      </w:pPr>
    </w:p>
    <w:p w14:paraId="3246308F" w14:textId="77777777" w:rsidR="00C63268" w:rsidRPr="00BD7524" w:rsidRDefault="00C63268" w:rsidP="00C630ED">
      <w:pPr>
        <w:jc w:val="left"/>
        <w:rPr>
          <w:color w:val="000000" w:themeColor="text1"/>
          <w:sz w:val="20"/>
          <w:szCs w:val="20"/>
        </w:rPr>
      </w:pPr>
    </w:p>
    <w:p w14:paraId="49C1B6F7" w14:textId="77777777" w:rsidR="00C63268" w:rsidRPr="00BD7524" w:rsidRDefault="00C63268" w:rsidP="00C630ED">
      <w:pPr>
        <w:jc w:val="left"/>
        <w:rPr>
          <w:color w:val="000000" w:themeColor="text1"/>
          <w:sz w:val="20"/>
          <w:szCs w:val="20"/>
        </w:rPr>
      </w:pPr>
    </w:p>
    <w:p w14:paraId="2794F37B" w14:textId="77777777" w:rsidR="00C63268" w:rsidRPr="00BD7524" w:rsidRDefault="00C63268" w:rsidP="00C630ED">
      <w:pPr>
        <w:jc w:val="left"/>
        <w:rPr>
          <w:color w:val="000000" w:themeColor="text1"/>
          <w:sz w:val="20"/>
          <w:szCs w:val="20"/>
        </w:rPr>
      </w:pPr>
    </w:p>
    <w:p w14:paraId="184D6FAE" w14:textId="77777777" w:rsidR="00C63268" w:rsidRPr="00BD7524" w:rsidRDefault="00C63268" w:rsidP="00C630ED">
      <w:pPr>
        <w:jc w:val="left"/>
        <w:rPr>
          <w:color w:val="000000" w:themeColor="text1"/>
          <w:sz w:val="20"/>
          <w:szCs w:val="20"/>
        </w:rPr>
      </w:pPr>
    </w:p>
    <w:p w14:paraId="6DC23050" w14:textId="77777777" w:rsidR="00C63268" w:rsidRPr="00BD7524" w:rsidRDefault="00C63268" w:rsidP="00C630ED">
      <w:pPr>
        <w:jc w:val="left"/>
        <w:rPr>
          <w:color w:val="000000" w:themeColor="text1"/>
          <w:sz w:val="20"/>
          <w:szCs w:val="20"/>
        </w:rPr>
      </w:pPr>
    </w:p>
    <w:p w14:paraId="4DC45F8D" w14:textId="77777777" w:rsidR="002F2BD4" w:rsidRPr="00BD7524" w:rsidRDefault="002F2BD4" w:rsidP="00C630ED">
      <w:pPr>
        <w:jc w:val="left"/>
        <w:rPr>
          <w:b/>
          <w:sz w:val="20"/>
          <w:szCs w:val="20"/>
        </w:rPr>
      </w:pPr>
    </w:p>
    <w:p w14:paraId="0192930C" w14:textId="77777777" w:rsidR="00374CE1" w:rsidRPr="00BD7524" w:rsidRDefault="00374CE1" w:rsidP="00C630ED">
      <w:pPr>
        <w:jc w:val="left"/>
        <w:rPr>
          <w:b/>
          <w:sz w:val="20"/>
          <w:szCs w:val="20"/>
        </w:rPr>
      </w:pPr>
    </w:p>
    <w:p w14:paraId="6F1FD945" w14:textId="77777777" w:rsidR="00374CE1" w:rsidRPr="00BD7524" w:rsidRDefault="00374CE1" w:rsidP="00C630ED">
      <w:pPr>
        <w:jc w:val="left"/>
        <w:rPr>
          <w:b/>
          <w:sz w:val="20"/>
          <w:szCs w:val="20"/>
        </w:rPr>
      </w:pPr>
    </w:p>
    <w:p w14:paraId="33DF28D3" w14:textId="77777777" w:rsidR="00914348" w:rsidRPr="00BD7524" w:rsidRDefault="00914348" w:rsidP="00C630ED">
      <w:pPr>
        <w:jc w:val="left"/>
        <w:rPr>
          <w:b/>
          <w:sz w:val="20"/>
          <w:szCs w:val="20"/>
        </w:rPr>
      </w:pPr>
    </w:p>
    <w:p w14:paraId="132DF64E" w14:textId="77777777" w:rsidR="00914348" w:rsidRPr="00BD7524" w:rsidRDefault="00914348" w:rsidP="00C630ED">
      <w:pPr>
        <w:jc w:val="left"/>
        <w:rPr>
          <w:b/>
          <w:sz w:val="20"/>
          <w:szCs w:val="20"/>
        </w:rPr>
      </w:pPr>
    </w:p>
    <w:p w14:paraId="654EC508" w14:textId="77777777" w:rsidR="00914348" w:rsidRPr="00BD7524" w:rsidRDefault="00914348" w:rsidP="00C630ED">
      <w:pPr>
        <w:jc w:val="left"/>
        <w:rPr>
          <w:b/>
          <w:sz w:val="20"/>
          <w:szCs w:val="20"/>
        </w:rPr>
      </w:pPr>
    </w:p>
    <w:p w14:paraId="19E9B4AD" w14:textId="77777777" w:rsidR="00914348" w:rsidRPr="00BD7524" w:rsidRDefault="00914348" w:rsidP="00C630ED">
      <w:pPr>
        <w:jc w:val="left"/>
        <w:rPr>
          <w:b/>
          <w:sz w:val="20"/>
          <w:szCs w:val="20"/>
        </w:rPr>
      </w:pPr>
    </w:p>
    <w:p w14:paraId="35C5127C" w14:textId="77777777" w:rsidR="00914348" w:rsidRPr="00BD7524" w:rsidRDefault="00914348" w:rsidP="00C630ED">
      <w:pPr>
        <w:jc w:val="left"/>
        <w:rPr>
          <w:b/>
          <w:sz w:val="20"/>
          <w:szCs w:val="20"/>
        </w:rPr>
      </w:pPr>
    </w:p>
    <w:p w14:paraId="6462FD61" w14:textId="77777777" w:rsidR="00914348" w:rsidRPr="00BD7524" w:rsidRDefault="00914348" w:rsidP="00C630ED">
      <w:pPr>
        <w:jc w:val="left"/>
        <w:rPr>
          <w:b/>
          <w:sz w:val="20"/>
          <w:szCs w:val="20"/>
        </w:rPr>
      </w:pPr>
    </w:p>
    <w:p w14:paraId="449F6661" w14:textId="77777777" w:rsidR="00914348" w:rsidRPr="00BD7524" w:rsidRDefault="00914348" w:rsidP="00C630ED">
      <w:pPr>
        <w:jc w:val="left"/>
        <w:rPr>
          <w:b/>
          <w:sz w:val="20"/>
          <w:szCs w:val="20"/>
        </w:rPr>
      </w:pPr>
    </w:p>
    <w:p w14:paraId="32275F8C" w14:textId="77777777" w:rsidR="00914348" w:rsidRPr="00BD7524" w:rsidRDefault="00914348" w:rsidP="00C630ED">
      <w:pPr>
        <w:jc w:val="left"/>
        <w:rPr>
          <w:b/>
          <w:sz w:val="20"/>
          <w:szCs w:val="20"/>
        </w:rPr>
      </w:pPr>
    </w:p>
    <w:p w14:paraId="2B893C34" w14:textId="77777777" w:rsidR="00914348" w:rsidRPr="00BD7524" w:rsidRDefault="00914348" w:rsidP="00C630ED">
      <w:pPr>
        <w:jc w:val="left"/>
        <w:rPr>
          <w:b/>
          <w:sz w:val="20"/>
          <w:szCs w:val="20"/>
        </w:rPr>
      </w:pPr>
    </w:p>
    <w:p w14:paraId="4AD74F29" w14:textId="77777777" w:rsidR="00914348" w:rsidRPr="00BD7524" w:rsidRDefault="00914348" w:rsidP="00C630ED">
      <w:pPr>
        <w:jc w:val="left"/>
        <w:rPr>
          <w:b/>
          <w:sz w:val="20"/>
          <w:szCs w:val="20"/>
        </w:rPr>
      </w:pPr>
    </w:p>
    <w:p w14:paraId="4104C18B" w14:textId="77777777" w:rsidR="00914348" w:rsidRPr="00BD7524" w:rsidRDefault="00914348" w:rsidP="00C630ED">
      <w:pPr>
        <w:jc w:val="left"/>
        <w:rPr>
          <w:b/>
          <w:sz w:val="20"/>
          <w:szCs w:val="20"/>
        </w:rPr>
      </w:pPr>
    </w:p>
    <w:p w14:paraId="6E81CFAE" w14:textId="77777777" w:rsidR="00914348" w:rsidRPr="00BD7524" w:rsidRDefault="00914348" w:rsidP="00C630ED">
      <w:pPr>
        <w:jc w:val="left"/>
        <w:rPr>
          <w:b/>
          <w:sz w:val="20"/>
          <w:szCs w:val="20"/>
        </w:rPr>
      </w:pPr>
    </w:p>
    <w:p w14:paraId="05092C6B" w14:textId="77777777" w:rsidR="00914348" w:rsidRPr="00BD7524" w:rsidRDefault="00914348" w:rsidP="00C630ED">
      <w:pPr>
        <w:jc w:val="left"/>
        <w:rPr>
          <w:b/>
          <w:sz w:val="20"/>
          <w:szCs w:val="20"/>
        </w:rPr>
      </w:pPr>
    </w:p>
    <w:p w14:paraId="4BF9AF0E" w14:textId="77777777" w:rsidR="00914348" w:rsidRPr="00BD7524" w:rsidRDefault="00914348" w:rsidP="00C630ED">
      <w:pPr>
        <w:jc w:val="left"/>
        <w:rPr>
          <w:b/>
          <w:sz w:val="20"/>
          <w:szCs w:val="20"/>
        </w:rPr>
      </w:pPr>
    </w:p>
    <w:p w14:paraId="44BD900A" w14:textId="77777777" w:rsidR="00914348" w:rsidRPr="00BD7524" w:rsidRDefault="00914348" w:rsidP="00C630ED">
      <w:pPr>
        <w:jc w:val="left"/>
        <w:rPr>
          <w:b/>
          <w:sz w:val="20"/>
          <w:szCs w:val="20"/>
        </w:rPr>
      </w:pPr>
    </w:p>
    <w:p w14:paraId="374BB550" w14:textId="77777777" w:rsidR="00914348" w:rsidRPr="00BD7524" w:rsidRDefault="00914348" w:rsidP="00C630ED">
      <w:pPr>
        <w:jc w:val="left"/>
        <w:rPr>
          <w:b/>
          <w:sz w:val="20"/>
          <w:szCs w:val="20"/>
        </w:rPr>
      </w:pPr>
    </w:p>
    <w:p w14:paraId="6E778431" w14:textId="77777777" w:rsidR="00914348" w:rsidRPr="00BD7524" w:rsidRDefault="00914348" w:rsidP="00C630ED">
      <w:pPr>
        <w:jc w:val="left"/>
        <w:rPr>
          <w:b/>
          <w:sz w:val="20"/>
          <w:szCs w:val="20"/>
        </w:rPr>
      </w:pPr>
    </w:p>
    <w:p w14:paraId="7A174C99" w14:textId="77777777" w:rsidR="00914348" w:rsidRPr="00BD7524" w:rsidRDefault="00914348" w:rsidP="00C630ED">
      <w:pPr>
        <w:jc w:val="left"/>
        <w:rPr>
          <w:b/>
          <w:sz w:val="20"/>
          <w:szCs w:val="20"/>
        </w:rPr>
      </w:pPr>
    </w:p>
    <w:p w14:paraId="6AE29313" w14:textId="77777777" w:rsidR="00914348" w:rsidRPr="00BD7524" w:rsidRDefault="00914348" w:rsidP="00C630ED">
      <w:pPr>
        <w:jc w:val="left"/>
        <w:rPr>
          <w:b/>
          <w:sz w:val="20"/>
          <w:szCs w:val="20"/>
        </w:rPr>
      </w:pPr>
    </w:p>
    <w:p w14:paraId="113125BC" w14:textId="77777777" w:rsidR="00914348" w:rsidRPr="00BD7524" w:rsidRDefault="00914348" w:rsidP="00C630ED">
      <w:pPr>
        <w:jc w:val="left"/>
        <w:rPr>
          <w:b/>
          <w:sz w:val="20"/>
          <w:szCs w:val="20"/>
        </w:rPr>
      </w:pPr>
    </w:p>
    <w:p w14:paraId="25814B14" w14:textId="77777777" w:rsidR="00914348" w:rsidRPr="00BD7524" w:rsidRDefault="00914348" w:rsidP="00C630ED">
      <w:pPr>
        <w:jc w:val="left"/>
        <w:rPr>
          <w:b/>
          <w:sz w:val="20"/>
          <w:szCs w:val="20"/>
        </w:rPr>
      </w:pPr>
    </w:p>
    <w:p w14:paraId="6C2A176E" w14:textId="77777777" w:rsidR="00914348" w:rsidRPr="00BD7524" w:rsidRDefault="00914348" w:rsidP="00C630ED">
      <w:pPr>
        <w:jc w:val="left"/>
        <w:rPr>
          <w:b/>
          <w:sz w:val="20"/>
          <w:szCs w:val="20"/>
        </w:rPr>
      </w:pPr>
    </w:p>
    <w:p w14:paraId="25D1B6A5" w14:textId="77777777" w:rsidR="00914348" w:rsidRPr="00BD7524" w:rsidRDefault="00914348" w:rsidP="00C630ED">
      <w:pPr>
        <w:jc w:val="left"/>
        <w:rPr>
          <w:b/>
          <w:sz w:val="20"/>
          <w:szCs w:val="20"/>
        </w:rPr>
      </w:pPr>
    </w:p>
    <w:p w14:paraId="7958B021" w14:textId="77777777" w:rsidR="00914348" w:rsidRPr="00BD7524" w:rsidRDefault="00914348" w:rsidP="00C630ED">
      <w:pPr>
        <w:jc w:val="left"/>
        <w:rPr>
          <w:b/>
          <w:sz w:val="20"/>
          <w:szCs w:val="20"/>
        </w:rPr>
      </w:pPr>
    </w:p>
    <w:p w14:paraId="5A69DA2C" w14:textId="77777777" w:rsidR="00914348" w:rsidRPr="00BD7524" w:rsidRDefault="00914348" w:rsidP="00C630ED">
      <w:pPr>
        <w:jc w:val="left"/>
        <w:rPr>
          <w:b/>
          <w:sz w:val="20"/>
          <w:szCs w:val="20"/>
        </w:rPr>
      </w:pPr>
    </w:p>
    <w:p w14:paraId="29E3B150" w14:textId="77777777" w:rsidR="00914348" w:rsidRPr="00BD7524" w:rsidRDefault="00914348" w:rsidP="00C630ED">
      <w:pPr>
        <w:jc w:val="left"/>
        <w:rPr>
          <w:b/>
          <w:sz w:val="20"/>
          <w:szCs w:val="20"/>
        </w:rPr>
      </w:pPr>
    </w:p>
    <w:p w14:paraId="1F16100C" w14:textId="77777777" w:rsidR="00914348" w:rsidRPr="00BD7524" w:rsidRDefault="00914348" w:rsidP="00C630ED">
      <w:pPr>
        <w:jc w:val="left"/>
        <w:rPr>
          <w:b/>
          <w:sz w:val="20"/>
          <w:szCs w:val="20"/>
        </w:rPr>
      </w:pPr>
    </w:p>
    <w:p w14:paraId="2C7268DD" w14:textId="77777777" w:rsidR="00914348" w:rsidRPr="00BD7524" w:rsidRDefault="00914348" w:rsidP="00C630ED">
      <w:pPr>
        <w:jc w:val="left"/>
        <w:rPr>
          <w:b/>
          <w:sz w:val="20"/>
          <w:szCs w:val="20"/>
        </w:rPr>
      </w:pPr>
    </w:p>
    <w:p w14:paraId="3C2DAB38" w14:textId="77777777" w:rsidR="00914348" w:rsidRPr="00BD7524" w:rsidRDefault="00914348" w:rsidP="00C630ED">
      <w:pPr>
        <w:jc w:val="left"/>
        <w:rPr>
          <w:b/>
          <w:sz w:val="20"/>
          <w:szCs w:val="20"/>
        </w:rPr>
      </w:pPr>
    </w:p>
    <w:p w14:paraId="3F0E6161" w14:textId="77777777" w:rsidR="00914348" w:rsidRPr="00BD7524" w:rsidRDefault="00914348" w:rsidP="00C630ED">
      <w:pPr>
        <w:jc w:val="left"/>
        <w:rPr>
          <w:b/>
          <w:sz w:val="20"/>
          <w:szCs w:val="20"/>
        </w:rPr>
      </w:pPr>
    </w:p>
    <w:p w14:paraId="25BA9E81" w14:textId="77777777" w:rsidR="002F2BD4" w:rsidRPr="00BD7524" w:rsidRDefault="002F2BD4" w:rsidP="00C630ED">
      <w:pPr>
        <w:jc w:val="left"/>
        <w:rPr>
          <w:sz w:val="20"/>
          <w:szCs w:val="20"/>
        </w:rPr>
      </w:pPr>
    </w:p>
    <w:p w14:paraId="035F93A8" w14:textId="77777777" w:rsidR="00914348" w:rsidRPr="00BD7524" w:rsidRDefault="00914348" w:rsidP="00C630ED">
      <w:pPr>
        <w:jc w:val="left"/>
        <w:rPr>
          <w:sz w:val="20"/>
          <w:szCs w:val="20"/>
        </w:rPr>
      </w:pPr>
    </w:p>
    <w:p w14:paraId="04B050E1" w14:textId="77777777" w:rsidR="00914348" w:rsidRPr="00BD7524" w:rsidRDefault="00914348" w:rsidP="00C630ED">
      <w:pPr>
        <w:jc w:val="left"/>
        <w:rPr>
          <w:sz w:val="20"/>
          <w:szCs w:val="20"/>
        </w:rPr>
      </w:pPr>
    </w:p>
    <w:p w14:paraId="7B1B67BB" w14:textId="77777777" w:rsidR="00914348" w:rsidRPr="00BD7524" w:rsidRDefault="00914348" w:rsidP="00C630ED">
      <w:pPr>
        <w:jc w:val="left"/>
        <w:rPr>
          <w:sz w:val="20"/>
          <w:szCs w:val="20"/>
        </w:rPr>
      </w:pPr>
    </w:p>
    <w:p w14:paraId="65676046" w14:textId="77777777" w:rsidR="00914348" w:rsidRPr="00BD7524" w:rsidRDefault="00914348" w:rsidP="00C630ED">
      <w:pPr>
        <w:jc w:val="left"/>
        <w:rPr>
          <w:sz w:val="20"/>
          <w:szCs w:val="20"/>
        </w:rPr>
      </w:pPr>
    </w:p>
    <w:p w14:paraId="49E55AA2" w14:textId="77777777" w:rsidR="00914348" w:rsidRPr="00BD7524" w:rsidRDefault="00914348" w:rsidP="00C630ED">
      <w:pPr>
        <w:jc w:val="left"/>
        <w:rPr>
          <w:sz w:val="20"/>
          <w:szCs w:val="20"/>
        </w:rPr>
      </w:pPr>
    </w:p>
    <w:p w14:paraId="7ED2E6B1" w14:textId="77777777" w:rsidR="00914348" w:rsidRPr="00BD7524" w:rsidRDefault="00914348" w:rsidP="00C630ED">
      <w:pPr>
        <w:jc w:val="left"/>
        <w:rPr>
          <w:sz w:val="20"/>
          <w:szCs w:val="20"/>
        </w:rPr>
      </w:pPr>
    </w:p>
    <w:p w14:paraId="1A2089AC" w14:textId="77777777" w:rsidR="00DA35C5" w:rsidRPr="00BD7524" w:rsidRDefault="00DA35C5" w:rsidP="00C630ED">
      <w:pPr>
        <w:jc w:val="left"/>
        <w:rPr>
          <w:sz w:val="20"/>
          <w:szCs w:val="20"/>
        </w:rPr>
      </w:pPr>
    </w:p>
    <w:p w14:paraId="6D4E4CD2" w14:textId="77777777" w:rsidR="00914348" w:rsidRPr="00BD7524" w:rsidRDefault="00914348" w:rsidP="00C630ED">
      <w:pPr>
        <w:jc w:val="left"/>
        <w:rPr>
          <w:sz w:val="20"/>
          <w:szCs w:val="20"/>
        </w:rPr>
      </w:pPr>
    </w:p>
    <w:p w14:paraId="6FE5FD1C" w14:textId="368BBBF1" w:rsidR="00914348" w:rsidRPr="00BD7524" w:rsidRDefault="00914348" w:rsidP="00C630ED">
      <w:pPr>
        <w:jc w:val="left"/>
        <w:rPr>
          <w:sz w:val="20"/>
          <w:szCs w:val="20"/>
        </w:rPr>
      </w:pPr>
    </w:p>
    <w:p w14:paraId="29B5CAAB" w14:textId="3E2CCBDA" w:rsidR="006B17EB" w:rsidRPr="00BD7524" w:rsidRDefault="006B17EB" w:rsidP="00C630ED">
      <w:pPr>
        <w:jc w:val="left"/>
        <w:rPr>
          <w:sz w:val="20"/>
          <w:szCs w:val="20"/>
        </w:rPr>
      </w:pPr>
    </w:p>
    <w:p w14:paraId="579539D8" w14:textId="12D8F088" w:rsidR="006B17EB" w:rsidRPr="00BD7524" w:rsidRDefault="006B17EB" w:rsidP="00C630ED">
      <w:pPr>
        <w:jc w:val="left"/>
        <w:rPr>
          <w:sz w:val="20"/>
          <w:szCs w:val="20"/>
        </w:rPr>
      </w:pPr>
    </w:p>
    <w:p w14:paraId="27905BD0" w14:textId="681EFC33" w:rsidR="006B17EB" w:rsidRPr="00BD7524" w:rsidRDefault="006B17EB" w:rsidP="00C630ED">
      <w:pPr>
        <w:jc w:val="left"/>
        <w:rPr>
          <w:sz w:val="20"/>
          <w:szCs w:val="20"/>
        </w:rPr>
      </w:pPr>
    </w:p>
    <w:p w14:paraId="07BE0EDE" w14:textId="214D0210" w:rsidR="006B17EB" w:rsidRPr="00BD7524" w:rsidRDefault="006B17EB" w:rsidP="00C630ED">
      <w:pPr>
        <w:jc w:val="left"/>
        <w:rPr>
          <w:sz w:val="20"/>
          <w:szCs w:val="20"/>
        </w:rPr>
      </w:pPr>
    </w:p>
    <w:p w14:paraId="2254E81F" w14:textId="2E59AB9A" w:rsidR="006B17EB" w:rsidRPr="00BD7524" w:rsidRDefault="006B17EB" w:rsidP="00C630ED">
      <w:pPr>
        <w:jc w:val="left"/>
        <w:rPr>
          <w:sz w:val="20"/>
          <w:szCs w:val="20"/>
        </w:rPr>
      </w:pPr>
    </w:p>
    <w:p w14:paraId="41191194" w14:textId="79C44469" w:rsidR="006B17EB" w:rsidRPr="00BD7524" w:rsidRDefault="006B17EB" w:rsidP="00C630ED">
      <w:pPr>
        <w:jc w:val="left"/>
        <w:rPr>
          <w:sz w:val="20"/>
          <w:szCs w:val="20"/>
        </w:rPr>
      </w:pPr>
    </w:p>
    <w:p w14:paraId="798174B1" w14:textId="76669093" w:rsidR="006B17EB" w:rsidRPr="00BD7524" w:rsidRDefault="006B17EB" w:rsidP="00C630ED">
      <w:pPr>
        <w:jc w:val="left"/>
        <w:rPr>
          <w:sz w:val="20"/>
          <w:szCs w:val="20"/>
        </w:rPr>
      </w:pPr>
    </w:p>
    <w:p w14:paraId="57C5555B" w14:textId="48686AEF" w:rsidR="006B17EB" w:rsidRPr="00BD7524" w:rsidRDefault="006B17EB" w:rsidP="00C630ED">
      <w:pPr>
        <w:jc w:val="left"/>
        <w:rPr>
          <w:sz w:val="20"/>
          <w:szCs w:val="20"/>
        </w:rPr>
      </w:pPr>
    </w:p>
    <w:p w14:paraId="68DB3BB9" w14:textId="3D8F0D70" w:rsidR="006B17EB" w:rsidRPr="00BD7524" w:rsidRDefault="006B17EB" w:rsidP="00C630ED">
      <w:pPr>
        <w:jc w:val="left"/>
        <w:rPr>
          <w:sz w:val="20"/>
          <w:szCs w:val="20"/>
        </w:rPr>
      </w:pPr>
    </w:p>
    <w:p w14:paraId="34034460" w14:textId="7C62E3AC" w:rsidR="006B17EB" w:rsidRPr="00BD7524" w:rsidRDefault="006B17EB" w:rsidP="00C630ED">
      <w:pPr>
        <w:jc w:val="left"/>
        <w:rPr>
          <w:sz w:val="20"/>
          <w:szCs w:val="20"/>
        </w:rPr>
      </w:pPr>
    </w:p>
    <w:p w14:paraId="5EFE73E8" w14:textId="62B185A3" w:rsidR="006B17EB" w:rsidRPr="00BD7524" w:rsidRDefault="006B17EB" w:rsidP="00C630ED">
      <w:pPr>
        <w:jc w:val="left"/>
        <w:rPr>
          <w:sz w:val="20"/>
          <w:szCs w:val="20"/>
        </w:rPr>
      </w:pPr>
    </w:p>
    <w:p w14:paraId="4F60AFCE" w14:textId="4B4559C3" w:rsidR="006B17EB" w:rsidRPr="00BD7524" w:rsidRDefault="006B17EB" w:rsidP="00C630ED">
      <w:pPr>
        <w:jc w:val="left"/>
        <w:rPr>
          <w:sz w:val="20"/>
          <w:szCs w:val="20"/>
        </w:rPr>
      </w:pPr>
    </w:p>
    <w:p w14:paraId="3E916535" w14:textId="77777777" w:rsidR="006B17EB" w:rsidRPr="00BD7524" w:rsidRDefault="006B17EB" w:rsidP="00C630ED">
      <w:pPr>
        <w:jc w:val="left"/>
        <w:rPr>
          <w:sz w:val="20"/>
          <w:szCs w:val="20"/>
        </w:rPr>
      </w:pPr>
    </w:p>
    <w:p w14:paraId="652C1FDE" w14:textId="77777777" w:rsidR="002F2BD4" w:rsidRPr="00D6261D" w:rsidRDefault="002F2BD4" w:rsidP="00C630ED">
      <w:pPr>
        <w:pBdr>
          <w:top w:val="single" w:sz="4" w:space="1" w:color="auto"/>
          <w:left w:val="single" w:sz="4" w:space="1" w:color="auto"/>
          <w:bottom w:val="single" w:sz="4" w:space="1" w:color="auto"/>
          <w:right w:val="single" w:sz="4" w:space="1" w:color="auto"/>
        </w:pBdr>
        <w:spacing w:after="160" w:line="259" w:lineRule="auto"/>
        <w:jc w:val="left"/>
        <w:rPr>
          <w:bCs/>
          <w:sz w:val="20"/>
          <w:szCs w:val="20"/>
        </w:rPr>
      </w:pPr>
      <w:r w:rsidRPr="00D6261D">
        <w:rPr>
          <w:bCs/>
          <w:sz w:val="20"/>
          <w:szCs w:val="20"/>
        </w:rPr>
        <w:t>En el presente documento se utilizan de manera inclusiva términos como “el docente”, “el estudiante”, “el profesor”, “el alumno”, “el compañero”</w:t>
      </w:r>
      <w:r w:rsidR="00A96FBD" w:rsidRPr="00D6261D">
        <w:rPr>
          <w:bCs/>
          <w:sz w:val="20"/>
          <w:szCs w:val="20"/>
        </w:rPr>
        <w:t xml:space="preserve"> “apoderado”</w:t>
      </w:r>
      <w:r w:rsidRPr="00D6261D">
        <w:rPr>
          <w:bCs/>
          <w:sz w:val="20"/>
          <w:szCs w:val="20"/>
        </w:rPr>
        <w:t xml:space="preserve"> y sus respectivos plurales (así como otras palabras equivalentes en el contexto educativo) para referirse a hombres y mujeres. Esta opción obedece a que no existe acuerdo universal respecto de cómo aludir conjuntamente a ambos sexos en el idioma español, salvo usando “o/a”, “los/las” y otras similares, y ese tipo de fórmulas supone una saturación gráfica que puede dificultar la comprensión de la lectura.</w:t>
      </w:r>
    </w:p>
    <w:p w14:paraId="68CF7BDC" w14:textId="77777777" w:rsidR="002F2BD4" w:rsidRPr="00BD7524" w:rsidRDefault="002F2BD4" w:rsidP="00C630ED">
      <w:pPr>
        <w:jc w:val="left"/>
        <w:rPr>
          <w:b/>
          <w:sz w:val="20"/>
          <w:szCs w:val="20"/>
        </w:rPr>
      </w:pPr>
    </w:p>
    <w:p w14:paraId="7ACF9C8E" w14:textId="1E36ADE3" w:rsidR="00914348" w:rsidRPr="00BD7524" w:rsidRDefault="00914348" w:rsidP="00C630ED">
      <w:pPr>
        <w:jc w:val="left"/>
        <w:rPr>
          <w:b/>
          <w:sz w:val="20"/>
          <w:szCs w:val="20"/>
        </w:rPr>
      </w:pPr>
    </w:p>
    <w:p w14:paraId="32B99C55" w14:textId="15AF2B91" w:rsidR="00985DC9" w:rsidRPr="00BD7524" w:rsidRDefault="00985DC9" w:rsidP="00C630ED">
      <w:pPr>
        <w:jc w:val="left"/>
        <w:rPr>
          <w:b/>
          <w:sz w:val="20"/>
          <w:szCs w:val="20"/>
        </w:rPr>
      </w:pPr>
    </w:p>
    <w:p w14:paraId="7C272679" w14:textId="04FBF722" w:rsidR="00985DC9" w:rsidRPr="00BD7524" w:rsidRDefault="00985DC9" w:rsidP="00C630ED">
      <w:pPr>
        <w:jc w:val="left"/>
        <w:rPr>
          <w:b/>
          <w:sz w:val="20"/>
          <w:szCs w:val="20"/>
        </w:rPr>
      </w:pPr>
    </w:p>
    <w:p w14:paraId="5319ECAE" w14:textId="77777777" w:rsidR="00D414CC" w:rsidRPr="00BD7524" w:rsidRDefault="00D414CC" w:rsidP="00C630ED">
      <w:pPr>
        <w:jc w:val="left"/>
        <w:rPr>
          <w:b/>
          <w:sz w:val="20"/>
          <w:szCs w:val="20"/>
        </w:rPr>
      </w:pPr>
    </w:p>
    <w:p w14:paraId="2559127E" w14:textId="4C310D26" w:rsidR="00D1623B" w:rsidRPr="00BD7524" w:rsidRDefault="00D1623B" w:rsidP="00AA30CB">
      <w:pPr>
        <w:pStyle w:val="Predeterminado"/>
        <w:shd w:val="clear" w:color="auto" w:fill="3DACFF"/>
        <w:spacing w:before="0" w:after="240"/>
        <w:jc w:val="center"/>
        <w:rPr>
          <w:rStyle w:val="Ninguno"/>
          <w:rFonts w:ascii="Verdana" w:hAnsi="Verdana"/>
          <w:b/>
          <w:bCs/>
          <w:color w:val="FFFFFF" w:themeColor="background1"/>
          <w:sz w:val="20"/>
          <w:szCs w:val="20"/>
          <w:shd w:val="clear" w:color="auto" w:fill="3DACFF"/>
        </w:rPr>
      </w:pPr>
      <w:bookmarkStart w:id="0" w:name="_Hlk53906572"/>
      <w:r w:rsidRPr="00BD7524">
        <w:rPr>
          <w:rStyle w:val="Ninguno"/>
          <w:rFonts w:ascii="Verdana" w:hAnsi="Verdana"/>
          <w:b/>
          <w:bCs/>
          <w:color w:val="FFFFFF" w:themeColor="background1"/>
          <w:sz w:val="20"/>
          <w:szCs w:val="20"/>
          <w:shd w:val="clear" w:color="auto" w:fill="3DACFF"/>
        </w:rPr>
        <w:lastRenderedPageBreak/>
        <w:t>INSTRUCCIONES PARA EL CORRECTO USO DEL DOCUMENTO QUE LE ENTREGAMOS PARA A ELABORAR O A</w:t>
      </w:r>
      <w:r w:rsidR="00AA30CB">
        <w:rPr>
          <w:rStyle w:val="Ninguno"/>
          <w:rFonts w:ascii="Verdana" w:hAnsi="Verdana"/>
          <w:b/>
          <w:bCs/>
          <w:color w:val="FFFFFF" w:themeColor="background1"/>
          <w:sz w:val="20"/>
          <w:szCs w:val="20"/>
          <w:shd w:val="clear" w:color="auto" w:fill="3DACFF"/>
        </w:rPr>
        <w:t>CTUALIZAR</w:t>
      </w:r>
      <w:r w:rsidRPr="00BD7524">
        <w:rPr>
          <w:rStyle w:val="Ninguno"/>
          <w:rFonts w:ascii="Verdana" w:hAnsi="Verdana"/>
          <w:b/>
          <w:bCs/>
          <w:color w:val="FFFFFF" w:themeColor="background1"/>
          <w:sz w:val="20"/>
          <w:szCs w:val="20"/>
          <w:shd w:val="clear" w:color="auto" w:fill="3DACFF"/>
        </w:rPr>
        <w:t xml:space="preserve"> EL REGLAMENTO INTERNO ESCOLAR (RIE) DE SU ESTABLECIMIENTO</w:t>
      </w:r>
    </w:p>
    <w:p w14:paraId="65273281" w14:textId="77777777" w:rsidR="00D1623B" w:rsidRPr="00BD7524" w:rsidRDefault="00D1623B" w:rsidP="00C630ED">
      <w:pPr>
        <w:pStyle w:val="Predeterminado"/>
        <w:spacing w:before="0" w:after="240"/>
        <w:rPr>
          <w:rStyle w:val="Ninguno"/>
          <w:rFonts w:ascii="Verdana" w:hAnsi="Verdana"/>
          <w:color w:val="1F4E79" w:themeColor="accent5" w:themeShade="80"/>
          <w:sz w:val="20"/>
          <w:szCs w:val="20"/>
          <w:shd w:val="clear" w:color="auto" w:fill="FFFFFF"/>
        </w:rPr>
      </w:pPr>
    </w:p>
    <w:p w14:paraId="18DB43FC" w14:textId="77777777" w:rsidR="00B025FF" w:rsidRDefault="00D1623B" w:rsidP="00C630ED">
      <w:pPr>
        <w:pStyle w:val="Predeterminado"/>
        <w:spacing w:before="0" w:after="240"/>
        <w:rPr>
          <w:rStyle w:val="Ninguno"/>
          <w:rFonts w:ascii="Verdana" w:hAnsi="Verdana"/>
          <w:color w:val="2F5496" w:themeColor="accent1" w:themeShade="BF"/>
          <w:sz w:val="22"/>
          <w:szCs w:val="22"/>
          <w:shd w:val="clear" w:color="auto" w:fill="FFFFFF"/>
        </w:rPr>
      </w:pPr>
      <w:r w:rsidRPr="00AA30CB">
        <w:rPr>
          <w:rStyle w:val="Ninguno"/>
          <w:rFonts w:ascii="Verdana" w:hAnsi="Verdana"/>
          <w:color w:val="2F5496" w:themeColor="accent1" w:themeShade="BF"/>
          <w:sz w:val="22"/>
          <w:szCs w:val="22"/>
          <w:shd w:val="clear" w:color="auto" w:fill="FFFFFF"/>
        </w:rPr>
        <w:t xml:space="preserve">Señor </w:t>
      </w:r>
    </w:p>
    <w:p w14:paraId="2BC96AB0" w14:textId="1888CB33" w:rsidR="00D1623B" w:rsidRPr="00AA30CB" w:rsidRDefault="0092413F" w:rsidP="00C630ED">
      <w:pPr>
        <w:pStyle w:val="Predeterminado"/>
        <w:spacing w:before="0" w:after="240"/>
        <w:rPr>
          <w:rStyle w:val="Ninguno"/>
          <w:rFonts w:ascii="Verdana" w:hAnsi="Verdana"/>
          <w:color w:val="2F5496" w:themeColor="accent1" w:themeShade="BF"/>
          <w:sz w:val="22"/>
          <w:szCs w:val="22"/>
          <w:shd w:val="clear" w:color="auto" w:fill="FFFFFF"/>
        </w:rPr>
      </w:pPr>
      <w:r w:rsidRPr="00AA30CB">
        <w:rPr>
          <w:rStyle w:val="Ninguno"/>
          <w:rFonts w:ascii="Verdana" w:hAnsi="Verdana"/>
          <w:color w:val="2F5496" w:themeColor="accent1" w:themeShade="BF"/>
          <w:sz w:val="22"/>
          <w:szCs w:val="22"/>
          <w:shd w:val="clear" w:color="auto" w:fill="FFFFFF"/>
        </w:rPr>
        <w:t>Profesional</w:t>
      </w:r>
      <w:r w:rsidR="00B025FF">
        <w:rPr>
          <w:rStyle w:val="Ninguno"/>
          <w:rFonts w:ascii="Verdana" w:hAnsi="Verdana"/>
          <w:color w:val="2F5496" w:themeColor="accent1" w:themeShade="BF"/>
          <w:sz w:val="22"/>
          <w:szCs w:val="22"/>
          <w:shd w:val="clear" w:color="auto" w:fill="FFFFFF"/>
        </w:rPr>
        <w:t xml:space="preserve"> de la </w:t>
      </w:r>
      <w:r w:rsidRPr="00AA30CB">
        <w:rPr>
          <w:rStyle w:val="Ninguno"/>
          <w:rFonts w:ascii="Verdana" w:hAnsi="Verdana"/>
          <w:color w:val="2F5496" w:themeColor="accent1" w:themeShade="BF"/>
          <w:sz w:val="22"/>
          <w:szCs w:val="22"/>
          <w:shd w:val="clear" w:color="auto" w:fill="FFFFFF"/>
        </w:rPr>
        <w:t xml:space="preserve">UATP de SLEP </w:t>
      </w:r>
      <w:r w:rsidR="00D1623B" w:rsidRPr="00AA30CB">
        <w:rPr>
          <w:rStyle w:val="Ninguno"/>
          <w:rFonts w:ascii="Verdana" w:hAnsi="Verdana"/>
          <w:color w:val="2F5496" w:themeColor="accent1" w:themeShade="BF"/>
          <w:sz w:val="22"/>
          <w:szCs w:val="22"/>
          <w:shd w:val="clear" w:color="auto" w:fill="FFFFFF"/>
        </w:rPr>
        <w:t xml:space="preserve">y </w:t>
      </w:r>
      <w:r w:rsidR="00651371" w:rsidRPr="00AA30CB">
        <w:rPr>
          <w:rStyle w:val="Ninguno"/>
          <w:rFonts w:ascii="Verdana" w:hAnsi="Verdana"/>
          <w:color w:val="2F5496" w:themeColor="accent1" w:themeShade="BF"/>
          <w:sz w:val="22"/>
          <w:szCs w:val="22"/>
          <w:shd w:val="clear" w:color="auto" w:fill="FFFFFF"/>
        </w:rPr>
        <w:t>directores</w:t>
      </w:r>
      <w:r w:rsidR="00D1623B" w:rsidRPr="00AA30CB">
        <w:rPr>
          <w:rStyle w:val="Ninguno"/>
          <w:rFonts w:ascii="Verdana" w:hAnsi="Verdana"/>
          <w:color w:val="2F5496" w:themeColor="accent1" w:themeShade="BF"/>
          <w:sz w:val="22"/>
          <w:szCs w:val="22"/>
          <w:shd w:val="clear" w:color="auto" w:fill="FFFFFF"/>
        </w:rPr>
        <w:t xml:space="preserve"> de </w:t>
      </w:r>
      <w:r w:rsidR="003C0096" w:rsidRPr="00AA30CB">
        <w:rPr>
          <w:rStyle w:val="Ninguno"/>
          <w:rFonts w:ascii="Verdana" w:hAnsi="Verdana"/>
          <w:color w:val="2F5496" w:themeColor="accent1" w:themeShade="BF"/>
          <w:sz w:val="22"/>
          <w:szCs w:val="22"/>
          <w:shd w:val="clear" w:color="auto" w:fill="FFFFFF"/>
        </w:rPr>
        <w:t>establecimientos escolares p</w:t>
      </w:r>
      <w:r w:rsidR="00D1623B" w:rsidRPr="00AA30CB">
        <w:rPr>
          <w:rStyle w:val="Ninguno"/>
          <w:rFonts w:ascii="Verdana" w:hAnsi="Verdana"/>
          <w:color w:val="2F5496" w:themeColor="accent1" w:themeShade="BF"/>
          <w:sz w:val="22"/>
          <w:szCs w:val="22"/>
          <w:shd w:val="clear" w:color="auto" w:fill="FFFFFF"/>
        </w:rPr>
        <w:t>úblicos:</w:t>
      </w:r>
    </w:p>
    <w:p w14:paraId="3CC1F429" w14:textId="192C5142" w:rsidR="003C0096" w:rsidRPr="00AA30CB" w:rsidRDefault="00D1623B" w:rsidP="00C630ED">
      <w:pPr>
        <w:pStyle w:val="Predeterminado"/>
        <w:spacing w:before="0" w:after="240"/>
        <w:rPr>
          <w:rFonts w:ascii="Verdana" w:hAnsi="Verdana"/>
          <w:color w:val="2F5496" w:themeColor="accent1" w:themeShade="BF"/>
          <w:sz w:val="22"/>
          <w:szCs w:val="22"/>
        </w:rPr>
      </w:pPr>
      <w:r w:rsidRPr="00AA30CB">
        <w:rPr>
          <w:rFonts w:ascii="Verdana" w:hAnsi="Verdana"/>
          <w:color w:val="2F5496" w:themeColor="accent1" w:themeShade="BF"/>
          <w:sz w:val="22"/>
          <w:szCs w:val="22"/>
        </w:rPr>
        <w:t xml:space="preserve">Ponemos a su disposición el presente </w:t>
      </w:r>
      <w:r w:rsidR="00D10FB2">
        <w:rPr>
          <w:rFonts w:ascii="Verdana" w:hAnsi="Verdana"/>
          <w:color w:val="2F5496" w:themeColor="accent1" w:themeShade="BF"/>
          <w:sz w:val="22"/>
          <w:szCs w:val="22"/>
        </w:rPr>
        <w:t xml:space="preserve">Anexo de Protocolos correspondientes a los </w:t>
      </w:r>
      <w:r w:rsidRPr="00AA30CB">
        <w:rPr>
          <w:rFonts w:ascii="Verdana" w:hAnsi="Verdana"/>
          <w:color w:val="2F5496" w:themeColor="accent1" w:themeShade="BF"/>
          <w:sz w:val="22"/>
          <w:szCs w:val="22"/>
        </w:rPr>
        <w:t xml:space="preserve">Reglamento Interno Escolar (RIE) que tiene como objetivo orientar a los Servicios Locales de Educación Pública (SLEP) </w:t>
      </w:r>
      <w:r w:rsidR="00D10FB2">
        <w:rPr>
          <w:rFonts w:ascii="Verdana" w:hAnsi="Verdana"/>
          <w:color w:val="2F5496" w:themeColor="accent1" w:themeShade="BF"/>
          <w:sz w:val="22"/>
          <w:szCs w:val="22"/>
        </w:rPr>
        <w:t xml:space="preserve">y a los establecimientos educacionales en el correcto quehacer </w:t>
      </w:r>
      <w:r w:rsidR="004054D2">
        <w:rPr>
          <w:rFonts w:ascii="Verdana" w:hAnsi="Verdana"/>
          <w:color w:val="2F5496" w:themeColor="accent1" w:themeShade="BF"/>
          <w:sz w:val="22"/>
          <w:szCs w:val="22"/>
        </w:rPr>
        <w:t>y actuar</w:t>
      </w:r>
      <w:r w:rsidR="00D10FB2">
        <w:rPr>
          <w:rFonts w:ascii="Verdana" w:hAnsi="Verdana"/>
          <w:color w:val="2F5496" w:themeColor="accent1" w:themeShade="BF"/>
          <w:sz w:val="22"/>
          <w:szCs w:val="22"/>
        </w:rPr>
        <w:t xml:space="preserve"> ante diversas situaciones complejas que pueden ocasionar implicancias </w:t>
      </w:r>
      <w:r w:rsidR="004054D2">
        <w:rPr>
          <w:rFonts w:ascii="Verdana" w:hAnsi="Verdana"/>
          <w:color w:val="2F5496" w:themeColor="accent1" w:themeShade="BF"/>
          <w:sz w:val="22"/>
          <w:szCs w:val="22"/>
        </w:rPr>
        <w:t>legales o</w:t>
      </w:r>
      <w:r w:rsidR="00D10FB2">
        <w:rPr>
          <w:rFonts w:ascii="Verdana" w:hAnsi="Verdana"/>
          <w:color w:val="2F5496" w:themeColor="accent1" w:themeShade="BF"/>
          <w:sz w:val="22"/>
          <w:szCs w:val="22"/>
        </w:rPr>
        <w:t xml:space="preserve"> de otro </w:t>
      </w:r>
      <w:r w:rsidR="004054D2">
        <w:rPr>
          <w:rFonts w:ascii="Verdana" w:hAnsi="Verdana"/>
          <w:color w:val="2F5496" w:themeColor="accent1" w:themeShade="BF"/>
          <w:sz w:val="22"/>
          <w:szCs w:val="22"/>
        </w:rPr>
        <w:t>tipo y</w:t>
      </w:r>
      <w:r w:rsidR="00D10FB2">
        <w:rPr>
          <w:rFonts w:ascii="Verdana" w:hAnsi="Verdana"/>
          <w:color w:val="2F5496" w:themeColor="accent1" w:themeShade="BF"/>
          <w:sz w:val="22"/>
          <w:szCs w:val="22"/>
        </w:rPr>
        <w:t xml:space="preserve"> requieren de un protocolo para tomar las decisiones correctas frente a cada caso. </w:t>
      </w:r>
    </w:p>
    <w:p w14:paraId="690EA406" w14:textId="2ECBDB36" w:rsidR="00D1623B" w:rsidRPr="00AA30CB" w:rsidRDefault="003C0096" w:rsidP="00C630ED">
      <w:pPr>
        <w:pStyle w:val="Predeterminado"/>
        <w:spacing w:before="0" w:after="240"/>
        <w:rPr>
          <w:rStyle w:val="Ninguno"/>
          <w:rFonts w:ascii="Verdana" w:hAnsi="Verdana"/>
          <w:color w:val="2F5496" w:themeColor="accent1" w:themeShade="BF"/>
          <w:sz w:val="22"/>
          <w:szCs w:val="22"/>
        </w:rPr>
      </w:pPr>
      <w:r w:rsidRPr="00AA30CB">
        <w:rPr>
          <w:rFonts w:ascii="Verdana" w:hAnsi="Verdana"/>
          <w:color w:val="2F5496" w:themeColor="accent1" w:themeShade="BF"/>
          <w:sz w:val="22"/>
          <w:szCs w:val="22"/>
        </w:rPr>
        <w:t>Para esto</w:t>
      </w:r>
      <w:r w:rsidR="00B025FF">
        <w:rPr>
          <w:rFonts w:ascii="Verdana" w:hAnsi="Verdana"/>
          <w:color w:val="2F5496" w:themeColor="accent1" w:themeShade="BF"/>
          <w:sz w:val="22"/>
          <w:szCs w:val="22"/>
        </w:rPr>
        <w:t>,</w:t>
      </w:r>
      <w:r w:rsidR="00D1623B" w:rsidRPr="00AA30CB">
        <w:rPr>
          <w:rFonts w:ascii="Verdana" w:hAnsi="Verdana"/>
          <w:color w:val="2F5496" w:themeColor="accent1" w:themeShade="BF"/>
          <w:sz w:val="22"/>
          <w:szCs w:val="22"/>
        </w:rPr>
        <w:t xml:space="preserve"> se ofrece un modelo </w:t>
      </w:r>
      <w:r w:rsidR="00D10FB2">
        <w:rPr>
          <w:rFonts w:ascii="Verdana" w:hAnsi="Verdana"/>
          <w:color w:val="2F5496" w:themeColor="accent1" w:themeShade="BF"/>
          <w:sz w:val="22"/>
          <w:szCs w:val="22"/>
        </w:rPr>
        <w:t xml:space="preserve">de protocolos </w:t>
      </w:r>
      <w:r w:rsidR="00D1623B" w:rsidRPr="00AA30CB">
        <w:rPr>
          <w:rFonts w:ascii="Verdana" w:hAnsi="Verdana"/>
          <w:color w:val="2F5496" w:themeColor="accent1" w:themeShade="BF"/>
          <w:sz w:val="22"/>
          <w:szCs w:val="22"/>
        </w:rPr>
        <w:t xml:space="preserve">que se constituye en un marco de referencia </w:t>
      </w:r>
      <w:r w:rsidR="00D10FB2">
        <w:rPr>
          <w:rFonts w:ascii="Verdana" w:hAnsi="Verdana"/>
          <w:color w:val="2F5496" w:themeColor="accent1" w:themeShade="BF"/>
          <w:sz w:val="22"/>
          <w:szCs w:val="22"/>
        </w:rPr>
        <w:t xml:space="preserve">y </w:t>
      </w:r>
      <w:r w:rsidR="00D1623B" w:rsidRPr="00AA30CB">
        <w:rPr>
          <w:rFonts w:ascii="Verdana" w:hAnsi="Verdana"/>
          <w:color w:val="2F5496" w:themeColor="accent1" w:themeShade="BF"/>
          <w:sz w:val="22"/>
          <w:szCs w:val="22"/>
        </w:rPr>
        <w:t>que contiene</w:t>
      </w:r>
      <w:r w:rsidR="00D10FB2">
        <w:rPr>
          <w:rFonts w:ascii="Verdana" w:hAnsi="Verdana"/>
          <w:color w:val="2F5496" w:themeColor="accent1" w:themeShade="BF"/>
          <w:sz w:val="22"/>
          <w:szCs w:val="22"/>
        </w:rPr>
        <w:t>n</w:t>
      </w:r>
      <w:r w:rsidR="00D1623B" w:rsidRPr="00AA30CB">
        <w:rPr>
          <w:rFonts w:ascii="Verdana" w:hAnsi="Verdana"/>
          <w:color w:val="2F5496" w:themeColor="accent1" w:themeShade="BF"/>
          <w:sz w:val="22"/>
          <w:szCs w:val="22"/>
        </w:rPr>
        <w:t xml:space="preserve"> todos los elementos centrales que se deben considerar para su diseño e implementación, según la normativa educacional vigente. </w:t>
      </w:r>
    </w:p>
    <w:p w14:paraId="71B75BF5" w14:textId="77777777" w:rsidR="00D1623B" w:rsidRPr="00AA30CB" w:rsidRDefault="00D1623B" w:rsidP="00C630ED">
      <w:pPr>
        <w:pStyle w:val="Predeterminado"/>
        <w:spacing w:before="0" w:after="240"/>
        <w:rPr>
          <w:rStyle w:val="Ninguno"/>
          <w:rFonts w:ascii="Verdana" w:hAnsi="Verdana"/>
          <w:color w:val="2F5496" w:themeColor="accent1" w:themeShade="BF"/>
          <w:sz w:val="22"/>
          <w:szCs w:val="22"/>
          <w:shd w:val="clear" w:color="auto" w:fill="FFFFFF"/>
        </w:rPr>
      </w:pPr>
      <w:r w:rsidRPr="00AA30CB">
        <w:rPr>
          <w:rStyle w:val="Ninguno"/>
          <w:rFonts w:ascii="Verdana" w:hAnsi="Verdana"/>
          <w:color w:val="2F5496" w:themeColor="accent1" w:themeShade="BF"/>
          <w:sz w:val="22"/>
          <w:szCs w:val="22"/>
          <w:shd w:val="clear" w:color="auto" w:fill="FFFFFF"/>
        </w:rPr>
        <w:t xml:space="preserve">El documento que tiene en sus manos presenta las siguientes características: </w:t>
      </w:r>
    </w:p>
    <w:p w14:paraId="224FC7C8" w14:textId="7F7F70E8" w:rsidR="00D1623B" w:rsidRPr="00AA30CB" w:rsidRDefault="00D1623B" w:rsidP="00184DC2">
      <w:pPr>
        <w:pStyle w:val="Predeterminado"/>
        <w:numPr>
          <w:ilvl w:val="0"/>
          <w:numId w:val="2"/>
        </w:numPr>
        <w:spacing w:before="0" w:after="240"/>
        <w:rPr>
          <w:rStyle w:val="Ninguno"/>
          <w:rFonts w:ascii="Verdana" w:hAnsi="Verdana"/>
          <w:color w:val="2F5496" w:themeColor="accent1" w:themeShade="BF"/>
          <w:sz w:val="22"/>
          <w:szCs w:val="22"/>
          <w:shd w:val="clear" w:color="auto" w:fill="FFFFFF"/>
        </w:rPr>
      </w:pPr>
      <w:r w:rsidRPr="00AA30CB">
        <w:rPr>
          <w:rStyle w:val="Ninguno"/>
          <w:rFonts w:ascii="Verdana" w:hAnsi="Verdana"/>
          <w:color w:val="2F5496" w:themeColor="accent1" w:themeShade="BF"/>
          <w:sz w:val="22"/>
          <w:szCs w:val="22"/>
          <w:shd w:val="clear" w:color="auto" w:fill="FFFFFF"/>
        </w:rPr>
        <w:t>Establece una estructura y una secuencia de contenidos mínimos para la elaboración y/o actualización de</w:t>
      </w:r>
      <w:r w:rsidR="003C0096" w:rsidRPr="00AA30CB">
        <w:rPr>
          <w:rStyle w:val="Ninguno"/>
          <w:rFonts w:ascii="Verdana" w:hAnsi="Verdana"/>
          <w:color w:val="2F5496" w:themeColor="accent1" w:themeShade="BF"/>
          <w:sz w:val="22"/>
          <w:szCs w:val="22"/>
          <w:shd w:val="clear" w:color="auto" w:fill="FFFFFF"/>
        </w:rPr>
        <w:t xml:space="preserve"> </w:t>
      </w:r>
      <w:r w:rsidRPr="00AA30CB">
        <w:rPr>
          <w:rStyle w:val="Ninguno"/>
          <w:rFonts w:ascii="Verdana" w:hAnsi="Verdana"/>
          <w:color w:val="2F5496" w:themeColor="accent1" w:themeShade="BF"/>
          <w:sz w:val="22"/>
          <w:szCs w:val="22"/>
          <w:shd w:val="clear" w:color="auto" w:fill="FFFFFF"/>
        </w:rPr>
        <w:t>l</w:t>
      </w:r>
      <w:r w:rsidR="003C0096" w:rsidRPr="00AA30CB">
        <w:rPr>
          <w:rStyle w:val="Ninguno"/>
          <w:rFonts w:ascii="Verdana" w:hAnsi="Verdana"/>
          <w:color w:val="2F5496" w:themeColor="accent1" w:themeShade="BF"/>
          <w:sz w:val="22"/>
          <w:szCs w:val="22"/>
          <w:shd w:val="clear" w:color="auto" w:fill="FFFFFF"/>
        </w:rPr>
        <w:t xml:space="preserve">os protocolos de actuación que debe tener </w:t>
      </w:r>
      <w:r w:rsidR="00687E8D" w:rsidRPr="00AA30CB">
        <w:rPr>
          <w:rStyle w:val="Ninguno"/>
          <w:rFonts w:ascii="Verdana" w:hAnsi="Verdana"/>
          <w:color w:val="2F5496" w:themeColor="accent1" w:themeShade="BF"/>
          <w:sz w:val="22"/>
          <w:szCs w:val="22"/>
          <w:shd w:val="clear" w:color="auto" w:fill="FFFFFF"/>
        </w:rPr>
        <w:t xml:space="preserve">todo </w:t>
      </w:r>
      <w:r w:rsidR="003C0096" w:rsidRPr="00AA30CB">
        <w:rPr>
          <w:rStyle w:val="Ninguno"/>
          <w:rFonts w:ascii="Verdana" w:hAnsi="Verdana"/>
          <w:color w:val="2F5496" w:themeColor="accent1" w:themeShade="BF"/>
          <w:sz w:val="22"/>
          <w:szCs w:val="22"/>
          <w:shd w:val="clear" w:color="auto" w:fill="FFFFFF"/>
        </w:rPr>
        <w:t>establecimiento educacional.</w:t>
      </w:r>
      <w:r w:rsidRPr="00AA30CB">
        <w:rPr>
          <w:rStyle w:val="Ninguno"/>
          <w:rFonts w:ascii="Verdana" w:hAnsi="Verdana"/>
          <w:color w:val="2F5496" w:themeColor="accent1" w:themeShade="BF"/>
          <w:sz w:val="22"/>
          <w:szCs w:val="22"/>
          <w:shd w:val="clear" w:color="auto" w:fill="FFFFFF"/>
        </w:rPr>
        <w:t xml:space="preserve"> </w:t>
      </w:r>
    </w:p>
    <w:p w14:paraId="69B00E35" w14:textId="2FD68A58" w:rsidR="00D1623B" w:rsidRPr="00B025FF" w:rsidRDefault="00D1623B" w:rsidP="00184DC2">
      <w:pPr>
        <w:pStyle w:val="Predeterminado"/>
        <w:numPr>
          <w:ilvl w:val="0"/>
          <w:numId w:val="2"/>
        </w:numPr>
        <w:spacing w:before="0" w:after="240"/>
        <w:rPr>
          <w:rFonts w:ascii="Verdana" w:hAnsi="Verdana"/>
          <w:color w:val="2F5496" w:themeColor="accent1" w:themeShade="BF"/>
          <w:sz w:val="22"/>
          <w:szCs w:val="22"/>
          <w:shd w:val="clear" w:color="auto" w:fill="FFFFFF"/>
        </w:rPr>
      </w:pPr>
      <w:r w:rsidRPr="00AA30CB">
        <w:rPr>
          <w:rStyle w:val="Ninguno"/>
          <w:rFonts w:ascii="Verdana" w:hAnsi="Verdana"/>
          <w:color w:val="2F5496" w:themeColor="accent1" w:themeShade="BF"/>
          <w:sz w:val="22"/>
          <w:szCs w:val="22"/>
          <w:shd w:val="clear" w:color="auto" w:fill="FFFFFF"/>
        </w:rPr>
        <w:t xml:space="preserve">Ofrece orientaciones para la redacción de cada uno de los elementos básicos que debe contener </w:t>
      </w:r>
      <w:r w:rsidR="003C0096" w:rsidRPr="00AA30CB">
        <w:rPr>
          <w:rStyle w:val="Ninguno"/>
          <w:rFonts w:ascii="Verdana" w:hAnsi="Verdana"/>
          <w:color w:val="2F5496" w:themeColor="accent1" w:themeShade="BF"/>
          <w:sz w:val="22"/>
          <w:szCs w:val="22"/>
          <w:shd w:val="clear" w:color="auto" w:fill="FFFFFF"/>
        </w:rPr>
        <w:t xml:space="preserve">el protocolo, </w:t>
      </w:r>
      <w:r w:rsidRPr="00AA30CB">
        <w:rPr>
          <w:rStyle w:val="Ninguno"/>
          <w:rFonts w:ascii="Verdana" w:hAnsi="Verdana"/>
          <w:color w:val="2F5496" w:themeColor="accent1" w:themeShade="BF"/>
          <w:sz w:val="22"/>
          <w:szCs w:val="22"/>
          <w:shd w:val="clear" w:color="auto" w:fill="FFFFFF"/>
        </w:rPr>
        <w:t xml:space="preserve">según la normativa vigente. El orden de los elementos puede ser modificados y </w:t>
      </w:r>
      <w:r w:rsidRPr="00AA30CB">
        <w:rPr>
          <w:rFonts w:ascii="Verdana" w:hAnsi="Verdana"/>
          <w:color w:val="2F5496" w:themeColor="accent1" w:themeShade="BF"/>
          <w:sz w:val="22"/>
          <w:szCs w:val="22"/>
        </w:rPr>
        <w:t xml:space="preserve">cada establecimiento escolar tiene la libertad de incorporar apartados y/o contenidos que permitan potenciar </w:t>
      </w:r>
      <w:r w:rsidR="003C0096" w:rsidRPr="00AA30CB">
        <w:rPr>
          <w:rFonts w:ascii="Verdana" w:hAnsi="Verdana"/>
          <w:color w:val="2F5496" w:themeColor="accent1" w:themeShade="BF"/>
          <w:sz w:val="22"/>
          <w:szCs w:val="22"/>
        </w:rPr>
        <w:t>dicho instrumento, esto en la medida de que se respete la normativa y refleje la realidad del establecimiento escolar.</w:t>
      </w:r>
    </w:p>
    <w:p w14:paraId="6C00629D" w14:textId="2EFDE69D" w:rsidR="00B025FF" w:rsidRPr="00B025FF" w:rsidRDefault="00B025FF" w:rsidP="00B025FF">
      <w:pPr>
        <w:pStyle w:val="Predeterminado"/>
        <w:numPr>
          <w:ilvl w:val="0"/>
          <w:numId w:val="2"/>
        </w:numPr>
        <w:spacing w:before="0" w:after="240"/>
        <w:rPr>
          <w:rStyle w:val="Ninguno"/>
          <w:rFonts w:ascii="Verdana" w:hAnsi="Verdana"/>
          <w:color w:val="2F5496" w:themeColor="accent1" w:themeShade="BF"/>
          <w:sz w:val="22"/>
          <w:szCs w:val="22"/>
          <w:shd w:val="clear" w:color="auto" w:fill="FFFFFF"/>
        </w:rPr>
      </w:pPr>
      <w:r w:rsidRPr="00B025FF">
        <w:rPr>
          <w:rStyle w:val="Ninguno"/>
          <w:rFonts w:ascii="Verdana" w:hAnsi="Verdana"/>
          <w:color w:val="2F5496" w:themeColor="accent1" w:themeShade="BF"/>
          <w:sz w:val="22"/>
          <w:szCs w:val="22"/>
          <w:shd w:val="clear" w:color="auto" w:fill="FFFFFF"/>
        </w:rPr>
        <w:t xml:space="preserve">Con el objetivo de resguardar y rescatar la singularidad, historia y características propias de cada establecimiento, se ha diseñado un instrumento editable y auto rellenable. </w:t>
      </w:r>
    </w:p>
    <w:p w14:paraId="5FEA3A11" w14:textId="259C19AF" w:rsidR="00383BA3" w:rsidRPr="00B025FF" w:rsidRDefault="00D10FB2" w:rsidP="004054D2">
      <w:pPr>
        <w:pStyle w:val="Predeterminado"/>
        <w:numPr>
          <w:ilvl w:val="0"/>
          <w:numId w:val="2"/>
        </w:numPr>
        <w:spacing w:before="0" w:after="240"/>
        <w:rPr>
          <w:rStyle w:val="Ninguno"/>
          <w:rFonts w:ascii="Verdana" w:hAnsi="Verdana"/>
          <w:color w:val="1F3864" w:themeColor="accent1" w:themeShade="80"/>
          <w:sz w:val="22"/>
          <w:szCs w:val="22"/>
          <w:shd w:val="clear" w:color="auto" w:fill="FFFFFF"/>
        </w:rPr>
      </w:pPr>
      <w:r w:rsidRPr="00B025FF">
        <w:rPr>
          <w:rStyle w:val="Ninguno"/>
          <w:rFonts w:ascii="Verdana" w:hAnsi="Verdana"/>
          <w:color w:val="2F5496" w:themeColor="accent1" w:themeShade="BF"/>
          <w:sz w:val="22"/>
          <w:szCs w:val="22"/>
          <w:shd w:val="clear" w:color="auto" w:fill="FFFFFF"/>
        </w:rPr>
        <w:t xml:space="preserve">Los protocolos entregados corresponden a los siguientes temas: </w:t>
      </w:r>
      <w:bookmarkEnd w:id="0"/>
    </w:p>
    <w:p w14:paraId="37C29862" w14:textId="77777777" w:rsidR="00383BA3" w:rsidRPr="00383BA3" w:rsidRDefault="00383BA3" w:rsidP="00383BA3">
      <w:pPr>
        <w:pStyle w:val="Predeterminado"/>
        <w:numPr>
          <w:ilvl w:val="0"/>
          <w:numId w:val="81"/>
        </w:numPr>
        <w:spacing w:after="240"/>
        <w:rPr>
          <w:rStyle w:val="Ninguno"/>
          <w:rFonts w:ascii="Verdana" w:hAnsi="Verdana"/>
          <w:color w:val="2F5496" w:themeColor="accent1" w:themeShade="BF"/>
          <w:sz w:val="22"/>
          <w:szCs w:val="22"/>
          <w:shd w:val="clear" w:color="auto" w:fill="FFFFFF"/>
        </w:rPr>
      </w:pPr>
      <w:r w:rsidRPr="00B025FF">
        <w:rPr>
          <w:rStyle w:val="Ninguno"/>
          <w:rFonts w:ascii="Verdana" w:hAnsi="Verdana"/>
          <w:color w:val="2F5496" w:themeColor="accent1" w:themeShade="BF"/>
          <w:sz w:val="22"/>
          <w:szCs w:val="22"/>
          <w:shd w:val="clear" w:color="auto" w:fill="FFFFFF"/>
        </w:rPr>
        <w:t>Protocolo de Actuación frente a la Detección de Situaciones de Vulneración de</w:t>
      </w:r>
      <w:r w:rsidRPr="00383BA3">
        <w:rPr>
          <w:rStyle w:val="Ninguno"/>
          <w:rFonts w:ascii="Verdana" w:hAnsi="Verdana"/>
          <w:color w:val="2F5496" w:themeColor="accent1" w:themeShade="BF"/>
          <w:sz w:val="22"/>
          <w:szCs w:val="22"/>
          <w:shd w:val="clear" w:color="auto" w:fill="FFFFFF"/>
        </w:rPr>
        <w:t xml:space="preserve"> Derechos de estudiantes. Anexo 1 Circular Nº482 SUPEREDUC. </w:t>
      </w:r>
    </w:p>
    <w:p w14:paraId="23124394" w14:textId="77777777" w:rsidR="00383BA3" w:rsidRPr="00383BA3" w:rsidRDefault="00383BA3" w:rsidP="004054D2">
      <w:pPr>
        <w:pStyle w:val="Predeterminado"/>
        <w:numPr>
          <w:ilvl w:val="0"/>
          <w:numId w:val="81"/>
        </w:numPr>
        <w:spacing w:after="240"/>
        <w:rPr>
          <w:rStyle w:val="Ninguno"/>
          <w:rFonts w:ascii="Verdana" w:hAnsi="Verdana"/>
          <w:color w:val="2F5496" w:themeColor="accent1" w:themeShade="BF"/>
          <w:sz w:val="22"/>
          <w:szCs w:val="22"/>
          <w:shd w:val="clear" w:color="auto" w:fill="FFFFFF"/>
        </w:rPr>
      </w:pPr>
      <w:r w:rsidRPr="00383BA3">
        <w:rPr>
          <w:rStyle w:val="Ninguno"/>
          <w:rFonts w:ascii="Verdana" w:hAnsi="Verdana"/>
          <w:color w:val="2F5496" w:themeColor="accent1" w:themeShade="BF"/>
          <w:sz w:val="22"/>
          <w:szCs w:val="22"/>
          <w:shd w:val="clear" w:color="auto" w:fill="FFFFFF"/>
        </w:rPr>
        <w:t xml:space="preserve">Protocolo frente a Agresiones Sexuales y hechos de Connotación Sexual que atenten contra la integridad de los estudiantes. Anexo 2. Circular No482, SUPEREDUC. </w:t>
      </w:r>
    </w:p>
    <w:p w14:paraId="42034888" w14:textId="77777777" w:rsidR="00383BA3" w:rsidRPr="00383BA3" w:rsidRDefault="00383BA3" w:rsidP="004054D2">
      <w:pPr>
        <w:pStyle w:val="Predeterminado"/>
        <w:numPr>
          <w:ilvl w:val="0"/>
          <w:numId w:val="81"/>
        </w:numPr>
        <w:spacing w:after="240"/>
        <w:rPr>
          <w:rStyle w:val="Ninguno"/>
          <w:rFonts w:ascii="Verdana" w:hAnsi="Verdana"/>
          <w:color w:val="2F5496" w:themeColor="accent1" w:themeShade="BF"/>
          <w:sz w:val="22"/>
          <w:szCs w:val="22"/>
          <w:shd w:val="clear" w:color="auto" w:fill="FFFFFF"/>
        </w:rPr>
      </w:pPr>
      <w:r w:rsidRPr="00383BA3">
        <w:rPr>
          <w:rStyle w:val="Ninguno"/>
          <w:rFonts w:ascii="Verdana" w:hAnsi="Verdana"/>
          <w:color w:val="2F5496" w:themeColor="accent1" w:themeShade="BF"/>
          <w:sz w:val="22"/>
          <w:szCs w:val="22"/>
          <w:shd w:val="clear" w:color="auto" w:fill="FFFFFF"/>
        </w:rPr>
        <w:t>Protocolo de Actuación para Abordar Situaciones relacionadas a Drogas y Alcohol en el establecimiento. Anexo 3. Circular No482, SUPEREDUC.</w:t>
      </w:r>
    </w:p>
    <w:p w14:paraId="34D51BDD" w14:textId="5F726115" w:rsidR="00383BA3" w:rsidRPr="00383BA3" w:rsidRDefault="00383BA3" w:rsidP="004054D2">
      <w:pPr>
        <w:pStyle w:val="Predeterminado"/>
        <w:numPr>
          <w:ilvl w:val="0"/>
          <w:numId w:val="81"/>
        </w:numPr>
        <w:spacing w:after="240"/>
        <w:rPr>
          <w:rStyle w:val="Ninguno"/>
          <w:rFonts w:ascii="Verdana" w:hAnsi="Verdana"/>
          <w:color w:val="2F5496" w:themeColor="accent1" w:themeShade="BF"/>
          <w:sz w:val="22"/>
          <w:szCs w:val="22"/>
          <w:shd w:val="clear" w:color="auto" w:fill="FFFFFF"/>
        </w:rPr>
      </w:pPr>
      <w:r w:rsidRPr="00383BA3">
        <w:rPr>
          <w:rStyle w:val="Ninguno"/>
          <w:rFonts w:ascii="Verdana" w:hAnsi="Verdana"/>
          <w:color w:val="2F5496" w:themeColor="accent1" w:themeShade="BF"/>
          <w:sz w:val="22"/>
          <w:szCs w:val="22"/>
          <w:shd w:val="clear" w:color="auto" w:fill="FFFFFF"/>
        </w:rPr>
        <w:t>Protocolo de Accidentes Escolares. Anexo 4. Circular No482, SUPEREDUC.</w:t>
      </w:r>
    </w:p>
    <w:p w14:paraId="09BD5133" w14:textId="77777777" w:rsidR="00383BA3" w:rsidRPr="00383BA3" w:rsidRDefault="00383BA3" w:rsidP="00383BA3">
      <w:pPr>
        <w:pStyle w:val="Predeterminado"/>
        <w:numPr>
          <w:ilvl w:val="0"/>
          <w:numId w:val="81"/>
        </w:numPr>
        <w:spacing w:after="240"/>
        <w:rPr>
          <w:rStyle w:val="Ninguno"/>
          <w:rFonts w:ascii="Verdana" w:hAnsi="Verdana"/>
          <w:color w:val="2F5496" w:themeColor="accent1" w:themeShade="BF"/>
          <w:sz w:val="22"/>
          <w:szCs w:val="22"/>
          <w:shd w:val="clear" w:color="auto" w:fill="FFFFFF"/>
        </w:rPr>
      </w:pPr>
      <w:r w:rsidRPr="00383BA3">
        <w:rPr>
          <w:rStyle w:val="Ninguno"/>
          <w:rFonts w:ascii="Verdana" w:hAnsi="Verdana"/>
          <w:color w:val="2F5496" w:themeColor="accent1" w:themeShade="BF"/>
          <w:sz w:val="22"/>
          <w:szCs w:val="22"/>
          <w:shd w:val="clear" w:color="auto" w:fill="FFFFFF"/>
        </w:rPr>
        <w:t>Protocolo sobre regulaciones sobre Salidas Pedagógicas y Giras de Estudio. Anexo 5. Circular No482, SUPEREDUC.</w:t>
      </w:r>
    </w:p>
    <w:p w14:paraId="5B6995E5" w14:textId="6579D064" w:rsidR="00383BA3" w:rsidRDefault="00383BA3" w:rsidP="00383BA3">
      <w:pPr>
        <w:pStyle w:val="Predeterminado"/>
        <w:numPr>
          <w:ilvl w:val="0"/>
          <w:numId w:val="81"/>
        </w:numPr>
        <w:spacing w:after="240"/>
        <w:rPr>
          <w:rStyle w:val="Ninguno"/>
          <w:rFonts w:ascii="Verdana" w:hAnsi="Verdana"/>
          <w:color w:val="2F5496" w:themeColor="accent1" w:themeShade="BF"/>
          <w:sz w:val="20"/>
          <w:szCs w:val="20"/>
          <w:shd w:val="clear" w:color="auto" w:fill="FFFFFF"/>
        </w:rPr>
      </w:pPr>
      <w:r w:rsidRPr="00383BA3">
        <w:rPr>
          <w:rStyle w:val="Ninguno"/>
          <w:rFonts w:ascii="Verdana" w:hAnsi="Verdana"/>
          <w:color w:val="2F5496" w:themeColor="accent1" w:themeShade="BF"/>
          <w:sz w:val="22"/>
          <w:szCs w:val="22"/>
          <w:shd w:val="clear" w:color="auto" w:fill="FFFFFF"/>
        </w:rPr>
        <w:t>Protocolos de actuación frente a situaciones de Maltrato, Acoso Escolar o Violencia entre miembros de la comunidad educativa. Anexo 6. Circular No482, SUPEREDUC</w:t>
      </w:r>
      <w:r w:rsidRPr="00383BA3">
        <w:rPr>
          <w:rStyle w:val="Ninguno"/>
          <w:rFonts w:ascii="Verdana" w:hAnsi="Verdana"/>
          <w:color w:val="2F5496" w:themeColor="accent1" w:themeShade="BF"/>
          <w:sz w:val="20"/>
          <w:szCs w:val="20"/>
          <w:shd w:val="clear" w:color="auto" w:fill="FFFFFF"/>
        </w:rPr>
        <w:t>.</w:t>
      </w:r>
    </w:p>
    <w:p w14:paraId="0D3C753B" w14:textId="77777777" w:rsidR="00B025FF" w:rsidRDefault="00B025FF" w:rsidP="00B025FF">
      <w:pPr>
        <w:pStyle w:val="Predeterminado"/>
        <w:spacing w:after="240"/>
        <w:ind w:left="720"/>
        <w:rPr>
          <w:rStyle w:val="Ninguno"/>
          <w:rFonts w:ascii="Verdana" w:hAnsi="Verdana"/>
          <w:color w:val="2F5496" w:themeColor="accent1" w:themeShade="BF"/>
          <w:sz w:val="20"/>
          <w:szCs w:val="20"/>
          <w:shd w:val="clear" w:color="auto" w:fill="FFFFFF"/>
        </w:rPr>
      </w:pPr>
    </w:p>
    <w:p w14:paraId="40AB442A" w14:textId="0562DF2C" w:rsidR="00631AA2" w:rsidRDefault="00631AA2" w:rsidP="00631AA2">
      <w:pPr>
        <w:pStyle w:val="Predeterminado"/>
        <w:spacing w:after="240"/>
        <w:rPr>
          <w:rStyle w:val="Ninguno"/>
          <w:rFonts w:ascii="Verdana" w:hAnsi="Verdana"/>
          <w:color w:val="2F5496" w:themeColor="accent1" w:themeShade="BF"/>
          <w:sz w:val="20"/>
          <w:szCs w:val="20"/>
          <w:shd w:val="clear" w:color="auto" w:fill="FFFFFF"/>
        </w:rPr>
      </w:pPr>
    </w:p>
    <w:p w14:paraId="41A67892" w14:textId="77777777" w:rsidR="00631AA2" w:rsidRPr="00B025FF" w:rsidRDefault="00631AA2" w:rsidP="00631AA2">
      <w:pPr>
        <w:pStyle w:val="Predeterminado"/>
        <w:spacing w:before="0" w:after="240"/>
        <w:rPr>
          <w:rFonts w:ascii="Verdana" w:hAnsi="Verdana"/>
          <w:color w:val="1F3864" w:themeColor="accent1" w:themeShade="80"/>
          <w:sz w:val="22"/>
          <w:szCs w:val="22"/>
          <w:shd w:val="clear" w:color="auto" w:fill="FFFFFF"/>
        </w:rPr>
      </w:pPr>
      <w:r w:rsidRPr="00B025FF">
        <w:rPr>
          <w:rStyle w:val="Ninguno"/>
          <w:rFonts w:ascii="Verdana" w:hAnsi="Verdana"/>
          <w:color w:val="1F3864" w:themeColor="accent1" w:themeShade="80"/>
          <w:sz w:val="22"/>
          <w:szCs w:val="22"/>
          <w:shd w:val="clear" w:color="auto" w:fill="FFFFFF"/>
        </w:rPr>
        <w:lastRenderedPageBreak/>
        <w:t>A continuación, se explica cómo trabajar este documento, para que la adecuación se ajuste a la realidad de su establecimiento escolar:</w:t>
      </w:r>
    </w:p>
    <w:p w14:paraId="2A6C5846" w14:textId="77777777" w:rsidR="00631AA2" w:rsidRPr="00B025FF" w:rsidRDefault="00631AA2" w:rsidP="00631AA2">
      <w:pPr>
        <w:pStyle w:val="Predeterminado"/>
        <w:spacing w:before="0" w:after="240"/>
        <w:rPr>
          <w:rStyle w:val="Ninguno"/>
          <w:rFonts w:ascii="Verdana" w:eastAsia="Verdana" w:hAnsi="Verdana" w:cs="Verdana"/>
          <w:b/>
          <w:bCs/>
          <w:color w:val="1F3864" w:themeColor="accent1" w:themeShade="80"/>
          <w:sz w:val="22"/>
          <w:szCs w:val="22"/>
          <w:shd w:val="clear" w:color="auto" w:fill="FFFFFF"/>
        </w:rPr>
      </w:pPr>
      <w:r w:rsidRPr="00B025FF">
        <w:rPr>
          <w:rStyle w:val="Ninguno"/>
          <w:rFonts w:ascii="Verdana" w:hAnsi="Verdana"/>
          <w:b/>
          <w:bCs/>
          <w:color w:val="1F3864" w:themeColor="accent1" w:themeShade="80"/>
          <w:sz w:val="22"/>
          <w:szCs w:val="22"/>
          <w:shd w:val="clear" w:color="auto" w:fill="FFFFFF"/>
        </w:rPr>
        <w:t>EN CUANTO AL USO DEL TEXTO EN EL DOCUMENTO:</w:t>
      </w:r>
    </w:p>
    <w:p w14:paraId="19834A1A" w14:textId="77777777" w:rsidR="00631AA2" w:rsidRPr="00B025FF" w:rsidRDefault="00631AA2" w:rsidP="00631AA2">
      <w:pPr>
        <w:pStyle w:val="Predeterminado"/>
        <w:spacing w:before="0" w:after="240"/>
        <w:rPr>
          <w:rStyle w:val="Ninguno"/>
          <w:rFonts w:ascii="Verdana" w:hAnsi="Verdana"/>
          <w:color w:val="1F3864" w:themeColor="accent1" w:themeShade="80"/>
          <w:sz w:val="22"/>
          <w:szCs w:val="22"/>
          <w:shd w:val="clear" w:color="auto" w:fill="FFFFFF"/>
        </w:rPr>
      </w:pPr>
      <w:r w:rsidRPr="00B025FF">
        <w:rPr>
          <w:rStyle w:val="Ninguno"/>
          <w:rFonts w:ascii="Verdana" w:hAnsi="Verdana"/>
          <w:color w:val="1F3864" w:themeColor="accent1" w:themeShade="80"/>
          <w:sz w:val="22"/>
          <w:szCs w:val="22"/>
          <w:shd w:val="clear" w:color="auto" w:fill="FFFFFF"/>
        </w:rPr>
        <w:t xml:space="preserve">El archivo en formato PDF del presente documento ha sido diseñado y programado para que usted incorpore textos en “celdas editables” (cuadros de textos o casillas) en las cuales puede borrar, editar y complementar el texto con las sugerencias o instrucciones que se han dejado allí para orientarle, según sea el tema de cada página. De esta forma, usted podrá introducir información y textos con sus datos, notas y resoluciones particulares de su establecimiento. En cada celda, cuadro de texto o casilla editable, podrá borrar y editar el texto cuantas veces quiera, solo asegúrese de guardar los cambios antes de cerrarlo. </w:t>
      </w:r>
    </w:p>
    <w:p w14:paraId="5CBE84A9" w14:textId="77777777" w:rsidR="00631AA2" w:rsidRPr="00B025FF" w:rsidRDefault="00631AA2" w:rsidP="00631AA2">
      <w:pPr>
        <w:jc w:val="left"/>
        <w:rPr>
          <w:color w:val="1F3864" w:themeColor="accent1" w:themeShade="80"/>
          <w:szCs w:val="22"/>
        </w:rPr>
      </w:pPr>
      <w:r w:rsidRPr="00B025FF">
        <w:rPr>
          <w:color w:val="1F3864" w:themeColor="accent1" w:themeShade="80"/>
          <w:szCs w:val="22"/>
        </w:rPr>
        <w:t xml:space="preserve">Las orientaciones o recomendaciones editables que se ofrecen para la redacción de los diferentes contenidos están en </w:t>
      </w:r>
      <w:r w:rsidRPr="00B025FF">
        <w:rPr>
          <w:b/>
          <w:bCs/>
          <w:color w:val="808080" w:themeColor="background1" w:themeShade="80"/>
          <w:szCs w:val="22"/>
        </w:rPr>
        <w:t xml:space="preserve">letra </w:t>
      </w:r>
      <w:r w:rsidRPr="00B025FF">
        <w:rPr>
          <w:b/>
          <w:bCs/>
          <w:i/>
          <w:iCs/>
          <w:color w:val="808080" w:themeColor="background1" w:themeShade="80"/>
          <w:szCs w:val="22"/>
        </w:rPr>
        <w:t>cursiva gris</w:t>
      </w:r>
      <w:r w:rsidRPr="00B025FF">
        <w:rPr>
          <w:i/>
          <w:iCs/>
          <w:color w:val="1F3864" w:themeColor="accent1" w:themeShade="80"/>
          <w:szCs w:val="22"/>
        </w:rPr>
        <w:t xml:space="preserve">. </w:t>
      </w:r>
      <w:r w:rsidRPr="00B025FF">
        <w:rPr>
          <w:color w:val="1F3864" w:themeColor="accent1" w:themeShade="80"/>
          <w:szCs w:val="22"/>
        </w:rPr>
        <w:t xml:space="preserve">Además, encontrarán en algunos casos, textos fijos predeterminados </w:t>
      </w:r>
      <w:r w:rsidRPr="00B025FF">
        <w:rPr>
          <w:b/>
          <w:bCs/>
          <w:color w:val="1F3864" w:themeColor="accent1" w:themeShade="80"/>
          <w:szCs w:val="22"/>
        </w:rPr>
        <w:t>en letra azul</w:t>
      </w:r>
      <w:r w:rsidRPr="00B025FF">
        <w:rPr>
          <w:color w:val="1F3864" w:themeColor="accent1" w:themeShade="80"/>
          <w:szCs w:val="22"/>
        </w:rPr>
        <w:t>, los cuales han sido incluidos por ser obligatorios como parte fundamental de la normativa vigente para todos los establecimientos educacionales del país.</w:t>
      </w:r>
    </w:p>
    <w:p w14:paraId="13F43099" w14:textId="77777777" w:rsidR="00631AA2" w:rsidRPr="00B025FF" w:rsidRDefault="00631AA2" w:rsidP="00631AA2">
      <w:pPr>
        <w:pStyle w:val="Predeterminado"/>
        <w:spacing w:before="0" w:after="240"/>
        <w:rPr>
          <w:rStyle w:val="Ninguno"/>
          <w:rFonts w:ascii="Verdana" w:hAnsi="Verdana"/>
          <w:color w:val="1F3864" w:themeColor="accent1" w:themeShade="80"/>
          <w:sz w:val="22"/>
          <w:szCs w:val="22"/>
          <w:shd w:val="clear" w:color="auto" w:fill="FFFFFF"/>
        </w:rPr>
      </w:pPr>
      <w:r w:rsidRPr="00B025FF">
        <w:rPr>
          <w:rStyle w:val="Ninguno"/>
          <w:rFonts w:ascii="Verdana" w:eastAsia="Verdana" w:hAnsi="Verdana" w:cs="Verdana"/>
          <w:color w:val="1F3864" w:themeColor="accent1" w:themeShade="80"/>
          <w:sz w:val="22"/>
          <w:szCs w:val="22"/>
          <w:shd w:val="clear" w:color="auto" w:fill="FFFFFF"/>
        </w:rPr>
        <w:br/>
      </w:r>
      <w:r w:rsidRPr="00B025FF">
        <w:rPr>
          <w:rStyle w:val="Ninguno"/>
          <w:rFonts w:ascii="Verdana" w:hAnsi="Verdana"/>
          <w:color w:val="1F3864" w:themeColor="accent1" w:themeShade="80"/>
          <w:sz w:val="22"/>
          <w:szCs w:val="22"/>
          <w:shd w:val="clear" w:color="auto" w:fill="FFFFFF"/>
        </w:rPr>
        <w:t>Si necesita más espacio porque su texto sobrepasa el límite visual imprimible dentro de la página, al final del documento encontrará páginas extras con celdas, cuadros</w:t>
      </w:r>
      <w:r w:rsidRPr="00B025FF">
        <w:rPr>
          <w:rStyle w:val="Ninguno"/>
          <w:rFonts w:ascii="Verdana" w:hAnsi="Verdana"/>
          <w:color w:val="1F3864" w:themeColor="accent1" w:themeShade="80"/>
          <w:sz w:val="22"/>
          <w:szCs w:val="22"/>
          <w:shd w:val="clear" w:color="auto" w:fill="FFFFFF"/>
          <w:lang w:val="pt-PT"/>
        </w:rPr>
        <w:t xml:space="preserve"> de texto o casilla</w:t>
      </w:r>
      <w:r w:rsidRPr="00B025FF">
        <w:rPr>
          <w:rStyle w:val="Ninguno"/>
          <w:rFonts w:ascii="Verdana" w:hAnsi="Verdana"/>
          <w:color w:val="1F3864" w:themeColor="accent1" w:themeShade="80"/>
          <w:sz w:val="22"/>
          <w:szCs w:val="22"/>
          <w:shd w:val="clear" w:color="auto" w:fill="FFFFFF"/>
        </w:rPr>
        <w:t>s editables, que usted puede, con cualquier editor de documentos PDF, reubicar y complementar a continuación del texto que le antecede.</w:t>
      </w:r>
    </w:p>
    <w:p w14:paraId="19F911F6" w14:textId="77777777" w:rsidR="00631AA2" w:rsidRPr="00B025FF" w:rsidRDefault="00631AA2" w:rsidP="00631AA2">
      <w:pPr>
        <w:pStyle w:val="Predeterminado"/>
        <w:spacing w:before="0" w:after="240"/>
        <w:rPr>
          <w:rStyle w:val="Ninguno"/>
          <w:rFonts w:ascii="Verdana" w:eastAsia="Verdana" w:hAnsi="Verdana" w:cs="Verdana"/>
          <w:color w:val="1F3864" w:themeColor="accent1" w:themeShade="80"/>
          <w:sz w:val="22"/>
          <w:szCs w:val="22"/>
          <w:shd w:val="clear" w:color="auto" w:fill="FFFFFF"/>
        </w:rPr>
      </w:pPr>
      <w:r w:rsidRPr="00B025FF">
        <w:rPr>
          <w:rStyle w:val="Ninguno"/>
          <w:rFonts w:ascii="Verdana" w:hAnsi="Verdana"/>
          <w:color w:val="1F3864" w:themeColor="accent1" w:themeShade="80"/>
          <w:sz w:val="22"/>
          <w:szCs w:val="22"/>
          <w:shd w:val="clear" w:color="auto" w:fill="FFFFFF"/>
        </w:rPr>
        <w:t xml:space="preserve">Para este trabajo de borrar, editar y agregar texto al documento PDF le recomendamos utilizar el programa Adobe Acrobat Reader, en su versión gratuita, descargable del siguiente link oficial: </w:t>
      </w:r>
      <w:r w:rsidRPr="00B025FF">
        <w:rPr>
          <w:rStyle w:val="Hyperlink0"/>
          <w:rFonts w:ascii="Verdana" w:hAnsi="Verdana"/>
          <w:color w:val="1F3864" w:themeColor="accent1" w:themeShade="80"/>
          <w:sz w:val="22"/>
          <w:szCs w:val="22"/>
          <w:lang w:val="es-CL"/>
        </w:rPr>
        <w:t>https://get.adobe.com/es/reader/</w:t>
      </w:r>
    </w:p>
    <w:p w14:paraId="0332BC93" w14:textId="77777777" w:rsidR="00631AA2" w:rsidRPr="00B025FF" w:rsidRDefault="00631AA2" w:rsidP="00631AA2">
      <w:pPr>
        <w:pStyle w:val="Predeterminado"/>
        <w:spacing w:before="0" w:after="240"/>
        <w:rPr>
          <w:rStyle w:val="Ninguno"/>
          <w:rFonts w:ascii="Verdana" w:eastAsia="Verdana" w:hAnsi="Verdana" w:cs="Verdana"/>
          <w:color w:val="1F3864" w:themeColor="accent1" w:themeShade="80"/>
          <w:sz w:val="22"/>
          <w:szCs w:val="22"/>
          <w:shd w:val="clear" w:color="auto" w:fill="FFFFFF"/>
        </w:rPr>
      </w:pPr>
      <w:r w:rsidRPr="00B025FF">
        <w:rPr>
          <w:rStyle w:val="Ninguno"/>
          <w:rFonts w:ascii="Verdana" w:hAnsi="Verdana"/>
          <w:color w:val="1F3864" w:themeColor="accent1" w:themeShade="80"/>
          <w:sz w:val="22"/>
          <w:szCs w:val="22"/>
          <w:shd w:val="clear" w:color="auto" w:fill="FFFFFF"/>
        </w:rPr>
        <w:t xml:space="preserve">También es posible intervenir el presente documento con otros editores –como aplicaciones en su PC o bien online– de PDF, y con convertidores de PDF a Word, y de Word a PDF. En este sentido, existe un sitio web que ofrece ese servicio online, en este link: </w:t>
      </w:r>
      <w:r w:rsidRPr="00B025FF">
        <w:rPr>
          <w:rStyle w:val="Ninguno"/>
          <w:rFonts w:ascii="Verdana" w:hAnsi="Verdana"/>
          <w:color w:val="1F3864" w:themeColor="accent1" w:themeShade="80"/>
          <w:sz w:val="22"/>
          <w:szCs w:val="22"/>
          <w:shd w:val="clear" w:color="auto" w:fill="FFFFFF"/>
          <w:lang w:val="es-CL"/>
        </w:rPr>
        <w:t>https://www.ilovepdf.com/es</w:t>
      </w:r>
    </w:p>
    <w:p w14:paraId="4C78FB57" w14:textId="77777777" w:rsidR="00631AA2" w:rsidRPr="00B025FF" w:rsidRDefault="00631AA2" w:rsidP="00631AA2">
      <w:pPr>
        <w:pStyle w:val="Predeterminado"/>
        <w:spacing w:before="0" w:after="240"/>
        <w:rPr>
          <w:rStyle w:val="Ninguno"/>
          <w:rFonts w:ascii="Verdana" w:eastAsia="Verdana" w:hAnsi="Verdana" w:cs="Verdana"/>
          <w:b/>
          <w:bCs/>
          <w:color w:val="1F3864" w:themeColor="accent1" w:themeShade="80"/>
          <w:sz w:val="22"/>
          <w:szCs w:val="22"/>
          <w:shd w:val="clear" w:color="auto" w:fill="FFFFFF"/>
        </w:rPr>
      </w:pPr>
      <w:r w:rsidRPr="00B025FF">
        <w:rPr>
          <w:rStyle w:val="Ninguno"/>
          <w:rFonts w:ascii="Verdana" w:hAnsi="Verdana"/>
          <w:b/>
          <w:bCs/>
          <w:color w:val="1F3864" w:themeColor="accent1" w:themeShade="80"/>
          <w:sz w:val="22"/>
          <w:szCs w:val="22"/>
          <w:shd w:val="clear" w:color="auto" w:fill="FFFFFF"/>
        </w:rPr>
        <w:t>EN CUANTO AL USO DE IMÁGENES EN EL DOCUMENTO</w:t>
      </w:r>
    </w:p>
    <w:p w14:paraId="584F0B54" w14:textId="77777777" w:rsidR="00631AA2" w:rsidRPr="00B025FF" w:rsidRDefault="00631AA2" w:rsidP="00631AA2">
      <w:pPr>
        <w:pStyle w:val="Predeterminado"/>
        <w:spacing w:before="0" w:after="240" w:line="276" w:lineRule="auto"/>
        <w:rPr>
          <w:rStyle w:val="Ninguno"/>
          <w:rFonts w:ascii="Verdana" w:eastAsia="Verdana" w:hAnsi="Verdana" w:cs="Verdana"/>
          <w:color w:val="1F3864" w:themeColor="accent1" w:themeShade="80"/>
          <w:sz w:val="22"/>
          <w:szCs w:val="22"/>
          <w:shd w:val="clear" w:color="auto" w:fill="FFFFFF"/>
        </w:rPr>
      </w:pPr>
      <w:r w:rsidRPr="00B025FF">
        <w:rPr>
          <w:rStyle w:val="Ninguno"/>
          <w:rFonts w:ascii="Verdana" w:hAnsi="Verdana"/>
          <w:color w:val="1F3864" w:themeColor="accent1" w:themeShade="80"/>
          <w:sz w:val="22"/>
          <w:szCs w:val="22"/>
          <w:shd w:val="clear" w:color="auto" w:fill="FFFFFF"/>
        </w:rPr>
        <w:t xml:space="preserve">Es posible agregar imágenes al texto a través de una simple forma del programa editor Adobe Acrobat Reader, en su versión gratuita. </w:t>
      </w:r>
    </w:p>
    <w:p w14:paraId="6B72745F" w14:textId="77777777" w:rsidR="00631AA2" w:rsidRPr="00B025FF" w:rsidRDefault="00631AA2" w:rsidP="00631AA2">
      <w:pPr>
        <w:pStyle w:val="Predeterminado"/>
        <w:spacing w:before="0" w:after="240" w:line="276" w:lineRule="auto"/>
        <w:rPr>
          <w:rStyle w:val="Ninguno"/>
          <w:rFonts w:ascii="Verdana" w:eastAsia="Verdana" w:hAnsi="Verdana" w:cs="Verdana"/>
          <w:color w:val="1F3864" w:themeColor="accent1" w:themeShade="80"/>
          <w:sz w:val="22"/>
          <w:szCs w:val="22"/>
          <w:shd w:val="clear" w:color="auto" w:fill="FFFFFF"/>
        </w:rPr>
      </w:pPr>
      <w:r w:rsidRPr="00B025FF">
        <w:rPr>
          <w:rStyle w:val="Ninguno"/>
          <w:rFonts w:ascii="Verdana" w:hAnsi="Verdana"/>
          <w:color w:val="1F3864" w:themeColor="accent1" w:themeShade="80"/>
          <w:sz w:val="22"/>
          <w:szCs w:val="22"/>
          <w:shd w:val="clear" w:color="auto" w:fill="FFFFFF"/>
        </w:rPr>
        <w:t>Abra la imagen que desea insertar en cualquier programa visualizador de imágenes (Paint, Vista Previa, Photoshop, etc.), cuando la tenga abierta en una ventana, vaya a “edición” y seleccione la imagen que desea insertar al PDF (puede usar el comando teclas Ctrl+E), y seleccione “copiar” (comando Ctrl+C), y luego vaya a la página, y en “edición”, seleccione “pegar” (comando Ctrl+V). La imagen se colocará automáticamente sobre la página en su editor de PDF Acrobat Reader, y usted podrá adaptarlo al tamaño que desea, con los cursores para agrandar, achicar y mover.</w:t>
      </w:r>
    </w:p>
    <w:p w14:paraId="20E75F11" w14:textId="77777777" w:rsidR="00631AA2" w:rsidRPr="0049326B" w:rsidRDefault="00631AA2" w:rsidP="00631AA2">
      <w:pPr>
        <w:jc w:val="left"/>
        <w:rPr>
          <w:rFonts w:cstheme="minorHAnsi"/>
          <w:b/>
          <w:sz w:val="20"/>
          <w:szCs w:val="20"/>
        </w:rPr>
      </w:pPr>
    </w:p>
    <w:p w14:paraId="6736E112" w14:textId="77777777" w:rsidR="00631AA2" w:rsidRPr="0049326B" w:rsidRDefault="00631AA2" w:rsidP="00631AA2">
      <w:pPr>
        <w:jc w:val="left"/>
        <w:rPr>
          <w:b/>
          <w:sz w:val="20"/>
          <w:szCs w:val="20"/>
        </w:rPr>
      </w:pPr>
    </w:p>
    <w:p w14:paraId="3D183B47" w14:textId="77777777" w:rsidR="00631AA2" w:rsidRDefault="00631AA2" w:rsidP="00631AA2">
      <w:pPr>
        <w:pStyle w:val="Predeterminado"/>
        <w:spacing w:after="240"/>
        <w:rPr>
          <w:rStyle w:val="Ninguno"/>
          <w:rFonts w:ascii="Verdana" w:hAnsi="Verdana"/>
          <w:color w:val="2F5496" w:themeColor="accent1" w:themeShade="BF"/>
          <w:sz w:val="20"/>
          <w:szCs w:val="20"/>
          <w:shd w:val="clear" w:color="auto" w:fill="FFFFFF"/>
        </w:rPr>
      </w:pPr>
    </w:p>
    <w:p w14:paraId="18BCBCA7" w14:textId="77777777" w:rsidR="00631AA2" w:rsidRDefault="00631AA2" w:rsidP="00631AA2">
      <w:pPr>
        <w:pStyle w:val="Predeterminado"/>
        <w:spacing w:after="240"/>
        <w:ind w:left="720"/>
        <w:rPr>
          <w:rStyle w:val="Ninguno"/>
          <w:rFonts w:ascii="Verdana" w:hAnsi="Verdana"/>
          <w:color w:val="2F5496" w:themeColor="accent1" w:themeShade="BF"/>
          <w:sz w:val="20"/>
          <w:szCs w:val="20"/>
          <w:shd w:val="clear" w:color="auto" w:fill="FFFFFF"/>
        </w:rPr>
      </w:pPr>
    </w:p>
    <w:p w14:paraId="4E77A175" w14:textId="5E79E6D6" w:rsidR="00180552" w:rsidRDefault="00180552" w:rsidP="00180552">
      <w:pPr>
        <w:pStyle w:val="Predeterminado"/>
        <w:spacing w:after="240"/>
        <w:rPr>
          <w:rStyle w:val="Ninguno"/>
          <w:rFonts w:ascii="Verdana" w:hAnsi="Verdana"/>
          <w:color w:val="2F5496" w:themeColor="accent1" w:themeShade="BF"/>
          <w:sz w:val="20"/>
          <w:szCs w:val="20"/>
          <w:shd w:val="clear" w:color="auto" w:fill="FFFFFF"/>
        </w:rPr>
      </w:pPr>
    </w:p>
    <w:p w14:paraId="059977B6" w14:textId="6B923E08" w:rsidR="00180552" w:rsidRDefault="00180552" w:rsidP="00180552">
      <w:pPr>
        <w:pStyle w:val="Predeterminado"/>
        <w:spacing w:after="240"/>
        <w:rPr>
          <w:rStyle w:val="Ninguno"/>
          <w:rFonts w:ascii="Verdana" w:hAnsi="Verdana"/>
          <w:color w:val="2F5496" w:themeColor="accent1" w:themeShade="BF"/>
          <w:sz w:val="20"/>
          <w:szCs w:val="20"/>
          <w:shd w:val="clear" w:color="auto" w:fill="FFFFFF"/>
        </w:rPr>
      </w:pPr>
    </w:p>
    <w:p w14:paraId="6462AC98" w14:textId="38842E71" w:rsidR="00180552" w:rsidRDefault="00180552" w:rsidP="00180552">
      <w:pPr>
        <w:pStyle w:val="Predeterminado"/>
        <w:spacing w:after="240"/>
        <w:rPr>
          <w:rStyle w:val="Ninguno"/>
          <w:rFonts w:ascii="Verdana" w:hAnsi="Verdana"/>
          <w:color w:val="2F5496" w:themeColor="accent1" w:themeShade="BF"/>
          <w:sz w:val="20"/>
          <w:szCs w:val="20"/>
          <w:shd w:val="clear" w:color="auto" w:fill="FFFFFF"/>
        </w:rPr>
      </w:pPr>
    </w:p>
    <w:p w14:paraId="41F67C1E" w14:textId="77777777" w:rsidR="00180552" w:rsidRPr="00383BA3" w:rsidRDefault="00180552" w:rsidP="00180552">
      <w:pPr>
        <w:pStyle w:val="Predeterminado"/>
        <w:spacing w:after="240"/>
        <w:rPr>
          <w:rStyle w:val="Ninguno"/>
          <w:rFonts w:ascii="Verdana" w:hAnsi="Verdana"/>
          <w:color w:val="2F5496" w:themeColor="accent1" w:themeShade="BF"/>
          <w:sz w:val="20"/>
          <w:szCs w:val="20"/>
          <w:shd w:val="clear" w:color="auto" w:fill="FFFFFF"/>
        </w:rPr>
      </w:pPr>
    </w:p>
    <w:p w14:paraId="6062761A" w14:textId="77777777" w:rsidR="00383BA3" w:rsidRPr="00383BA3" w:rsidRDefault="00383BA3" w:rsidP="00383BA3">
      <w:pPr>
        <w:pStyle w:val="Predeterminado"/>
        <w:spacing w:after="240"/>
        <w:ind w:left="720"/>
        <w:rPr>
          <w:rStyle w:val="Ninguno"/>
          <w:rFonts w:ascii="Verdana" w:hAnsi="Verdana"/>
          <w:color w:val="2F5496" w:themeColor="accent1" w:themeShade="BF"/>
          <w:sz w:val="20"/>
          <w:szCs w:val="20"/>
          <w:shd w:val="clear" w:color="auto" w:fill="FFFFFF"/>
        </w:rPr>
      </w:pPr>
    </w:p>
    <w:p w14:paraId="3C59A860" w14:textId="77777777" w:rsidR="00383BA3" w:rsidRPr="00383BA3" w:rsidRDefault="00383BA3" w:rsidP="00383BA3">
      <w:pPr>
        <w:pStyle w:val="Predeterminado"/>
        <w:spacing w:after="240"/>
        <w:rPr>
          <w:rStyle w:val="Ninguno"/>
          <w:rFonts w:ascii="Verdana" w:hAnsi="Verdana"/>
          <w:color w:val="1F3864" w:themeColor="accent1" w:themeShade="80"/>
          <w:sz w:val="20"/>
          <w:szCs w:val="20"/>
          <w:shd w:val="clear" w:color="auto" w:fill="FFFFFF"/>
        </w:rPr>
      </w:pPr>
    </w:p>
    <w:p w14:paraId="7E17B408" w14:textId="77777777" w:rsidR="00383BA3" w:rsidRPr="00383BA3" w:rsidRDefault="00383BA3" w:rsidP="00383BA3">
      <w:pPr>
        <w:pStyle w:val="Predeterminado"/>
        <w:spacing w:after="240"/>
        <w:rPr>
          <w:rStyle w:val="Ninguno"/>
          <w:rFonts w:ascii="Verdana" w:hAnsi="Verdana"/>
          <w:color w:val="1F3864" w:themeColor="accent1" w:themeShade="80"/>
          <w:sz w:val="20"/>
          <w:szCs w:val="20"/>
          <w:shd w:val="clear" w:color="auto" w:fill="FFFFFF"/>
        </w:rPr>
      </w:pPr>
    </w:p>
    <w:p w14:paraId="6E6298E8" w14:textId="77777777" w:rsidR="00383BA3" w:rsidRPr="00383BA3" w:rsidRDefault="00383BA3" w:rsidP="00383BA3">
      <w:pPr>
        <w:pStyle w:val="Predeterminado"/>
        <w:spacing w:after="240"/>
        <w:rPr>
          <w:rStyle w:val="Ninguno"/>
          <w:rFonts w:ascii="Verdana" w:hAnsi="Verdana"/>
          <w:color w:val="1F3864" w:themeColor="accent1" w:themeShade="80"/>
          <w:sz w:val="20"/>
          <w:szCs w:val="20"/>
          <w:shd w:val="clear" w:color="auto" w:fill="FFFFFF"/>
        </w:rPr>
      </w:pPr>
    </w:p>
    <w:tbl>
      <w:tblPr>
        <w:tblStyle w:val="Tablaconcuadrcula"/>
        <w:tblW w:w="9050" w:type="dxa"/>
        <w:tblLook w:val="04A0" w:firstRow="1" w:lastRow="0" w:firstColumn="1" w:lastColumn="0" w:noHBand="0" w:noVBand="1"/>
      </w:tblPr>
      <w:tblGrid>
        <w:gridCol w:w="7650"/>
        <w:gridCol w:w="1400"/>
      </w:tblGrid>
      <w:tr w:rsidR="00AC0A41" w:rsidRPr="00BD7524" w14:paraId="275B7A8E" w14:textId="44AD7263" w:rsidTr="00387D71">
        <w:trPr>
          <w:trHeight w:val="844"/>
        </w:trPr>
        <w:tc>
          <w:tcPr>
            <w:tcW w:w="7650" w:type="dxa"/>
            <w:shd w:val="clear" w:color="auto" w:fill="2F5496" w:themeFill="accent1" w:themeFillShade="BF"/>
          </w:tcPr>
          <w:p w14:paraId="69E9D182" w14:textId="311C1C91" w:rsidR="00AC0A41" w:rsidRPr="00AA30CB" w:rsidRDefault="00AC0A41" w:rsidP="006B17EB">
            <w:pPr>
              <w:pStyle w:val="Prrafodelista"/>
              <w:ind w:left="0"/>
              <w:jc w:val="center"/>
              <w:rPr>
                <w:b/>
                <w:bCs/>
                <w:color w:val="FFFFFF" w:themeColor="background1"/>
                <w:szCs w:val="22"/>
              </w:rPr>
            </w:pPr>
            <w:r w:rsidRPr="00AA30CB">
              <w:rPr>
                <w:b/>
                <w:bCs/>
                <w:color w:val="FFFFFF" w:themeColor="background1"/>
                <w:szCs w:val="22"/>
              </w:rPr>
              <w:t>INDICE</w:t>
            </w:r>
          </w:p>
          <w:p w14:paraId="7BF4B953" w14:textId="77777777" w:rsidR="00AC0A41" w:rsidRPr="00AA30CB" w:rsidRDefault="00AC0A41" w:rsidP="006B17EB">
            <w:pPr>
              <w:pStyle w:val="Prrafodelista"/>
              <w:ind w:left="0"/>
              <w:jc w:val="center"/>
              <w:rPr>
                <w:b/>
                <w:bCs/>
                <w:color w:val="FFFFFF" w:themeColor="background1"/>
                <w:szCs w:val="22"/>
              </w:rPr>
            </w:pPr>
          </w:p>
          <w:p w14:paraId="68FA1603" w14:textId="4A1753C0" w:rsidR="00AC0A41" w:rsidRPr="00AA30CB" w:rsidRDefault="00AC0A41" w:rsidP="006B17EB">
            <w:pPr>
              <w:pStyle w:val="Prrafodelista"/>
              <w:ind w:left="0"/>
              <w:jc w:val="center"/>
              <w:rPr>
                <w:b/>
                <w:bCs/>
                <w:color w:val="FFFFFF" w:themeColor="background1"/>
                <w:szCs w:val="22"/>
              </w:rPr>
            </w:pPr>
            <w:r w:rsidRPr="00AA30CB">
              <w:rPr>
                <w:b/>
                <w:bCs/>
                <w:color w:val="FFFFFF" w:themeColor="background1"/>
                <w:szCs w:val="22"/>
              </w:rPr>
              <w:t>ANEXOS PROTOCOLOS DE ACTUACIÓN</w:t>
            </w:r>
          </w:p>
          <w:p w14:paraId="6555CB0C" w14:textId="77777777" w:rsidR="00AC0A41" w:rsidRPr="00BD7524" w:rsidRDefault="00AC0A41" w:rsidP="00387D71">
            <w:pPr>
              <w:pStyle w:val="Prrafodelista"/>
              <w:ind w:left="0"/>
              <w:rPr>
                <w:b/>
                <w:bCs/>
                <w:color w:val="FFFFFF" w:themeColor="background1"/>
                <w:sz w:val="20"/>
                <w:szCs w:val="20"/>
              </w:rPr>
            </w:pPr>
          </w:p>
        </w:tc>
        <w:tc>
          <w:tcPr>
            <w:tcW w:w="1400" w:type="dxa"/>
            <w:shd w:val="clear" w:color="auto" w:fill="2F5496" w:themeFill="accent1" w:themeFillShade="BF"/>
          </w:tcPr>
          <w:p w14:paraId="4D0A1ADA" w14:textId="77777777" w:rsidR="00AC0A41" w:rsidRPr="00AA30CB" w:rsidRDefault="00AC0A41" w:rsidP="006B17EB">
            <w:pPr>
              <w:pStyle w:val="Prrafodelista"/>
              <w:ind w:left="0"/>
              <w:jc w:val="center"/>
              <w:rPr>
                <w:b/>
                <w:bCs/>
                <w:color w:val="FFFFFF" w:themeColor="background1"/>
                <w:szCs w:val="22"/>
              </w:rPr>
            </w:pPr>
          </w:p>
        </w:tc>
      </w:tr>
      <w:tr w:rsidR="00AC0A41" w:rsidRPr="00BD7524" w14:paraId="7ABE8BC1" w14:textId="17B503B3" w:rsidTr="00AC0A41">
        <w:tc>
          <w:tcPr>
            <w:tcW w:w="7650" w:type="dxa"/>
            <w:shd w:val="clear" w:color="auto" w:fill="auto"/>
          </w:tcPr>
          <w:p w14:paraId="7B796257" w14:textId="51CF012C" w:rsidR="00AC0A41" w:rsidRPr="00687E8D" w:rsidRDefault="00AC0A41" w:rsidP="00EC1F9A">
            <w:pPr>
              <w:pStyle w:val="NormalWeb"/>
              <w:numPr>
                <w:ilvl w:val="0"/>
                <w:numId w:val="3"/>
              </w:numPr>
              <w:rPr>
                <w:rFonts w:ascii="Verdana" w:hAnsi="Verdana"/>
                <w:bCs/>
                <w:iCs/>
                <w:color w:val="002060"/>
                <w:sz w:val="22"/>
                <w:szCs w:val="22"/>
              </w:rPr>
            </w:pPr>
            <w:r w:rsidRPr="00687E8D">
              <w:rPr>
                <w:rFonts w:ascii="Verdana" w:hAnsi="Verdana"/>
                <w:bCs/>
                <w:iCs/>
                <w:color w:val="002060"/>
                <w:sz w:val="22"/>
                <w:szCs w:val="22"/>
              </w:rPr>
              <w:t xml:space="preserve">Anexo 1. Protocolo de actuación frente a la detección de situaciones de vulneración de derechos de estudiantes. </w:t>
            </w:r>
          </w:p>
        </w:tc>
        <w:tc>
          <w:tcPr>
            <w:tcW w:w="1400" w:type="dxa"/>
          </w:tcPr>
          <w:p w14:paraId="165BB017" w14:textId="232FA310" w:rsidR="00AC0A41" w:rsidRPr="00687E8D" w:rsidRDefault="00EF6944" w:rsidP="00EF6944">
            <w:pPr>
              <w:pStyle w:val="NormalWeb"/>
              <w:ind w:left="720"/>
              <w:jc w:val="both"/>
              <w:rPr>
                <w:rFonts w:ascii="Verdana" w:hAnsi="Verdana"/>
                <w:bCs/>
                <w:iCs/>
                <w:color w:val="002060"/>
                <w:sz w:val="22"/>
                <w:szCs w:val="22"/>
              </w:rPr>
            </w:pPr>
            <w:r>
              <w:rPr>
                <w:rFonts w:ascii="Verdana" w:hAnsi="Verdana"/>
                <w:bCs/>
                <w:iCs/>
                <w:color w:val="002060"/>
                <w:sz w:val="22"/>
                <w:szCs w:val="22"/>
              </w:rPr>
              <w:t>6</w:t>
            </w:r>
          </w:p>
        </w:tc>
      </w:tr>
      <w:tr w:rsidR="00AC0A41" w:rsidRPr="00BD7524" w14:paraId="7874307C" w14:textId="567F0F76" w:rsidTr="00AC0A41">
        <w:tc>
          <w:tcPr>
            <w:tcW w:w="7650" w:type="dxa"/>
            <w:shd w:val="clear" w:color="auto" w:fill="auto"/>
          </w:tcPr>
          <w:p w14:paraId="1D5C4949" w14:textId="67846BC2" w:rsidR="00AC0A41" w:rsidRPr="00687E8D" w:rsidRDefault="00AC0A41" w:rsidP="00184DC2">
            <w:pPr>
              <w:pStyle w:val="NormalWeb"/>
              <w:numPr>
                <w:ilvl w:val="0"/>
                <w:numId w:val="3"/>
              </w:numPr>
              <w:rPr>
                <w:rFonts w:ascii="Verdana" w:hAnsi="Verdana"/>
                <w:bCs/>
                <w:iCs/>
                <w:color w:val="002060"/>
                <w:sz w:val="22"/>
                <w:szCs w:val="22"/>
              </w:rPr>
            </w:pPr>
            <w:r w:rsidRPr="00687E8D">
              <w:rPr>
                <w:rFonts w:ascii="Verdana" w:hAnsi="Verdana"/>
                <w:bCs/>
                <w:iCs/>
                <w:color w:val="002060"/>
                <w:sz w:val="22"/>
                <w:szCs w:val="22"/>
              </w:rPr>
              <w:t>Anexo 2. Protocolo frente a agresiones sexuales y hechos de connotación sexual</w:t>
            </w:r>
            <w:r>
              <w:rPr>
                <w:rFonts w:ascii="Verdana" w:hAnsi="Verdana"/>
                <w:bCs/>
                <w:iCs/>
                <w:color w:val="002060"/>
                <w:sz w:val="22"/>
                <w:szCs w:val="22"/>
              </w:rPr>
              <w:t>,</w:t>
            </w:r>
            <w:r w:rsidRPr="00687E8D">
              <w:rPr>
                <w:rFonts w:ascii="Verdana" w:hAnsi="Verdana"/>
                <w:bCs/>
                <w:iCs/>
                <w:color w:val="002060"/>
                <w:sz w:val="22"/>
                <w:szCs w:val="22"/>
              </w:rPr>
              <w:t xml:space="preserve"> que atenten contra la integridad de los estudiantes. </w:t>
            </w:r>
          </w:p>
        </w:tc>
        <w:tc>
          <w:tcPr>
            <w:tcW w:w="1400" w:type="dxa"/>
          </w:tcPr>
          <w:p w14:paraId="6381090B" w14:textId="19E1EC33" w:rsidR="00AC0A41" w:rsidRPr="00687E8D" w:rsidRDefault="00EF6944" w:rsidP="00EF6944">
            <w:pPr>
              <w:pStyle w:val="NormalWeb"/>
              <w:ind w:left="720"/>
              <w:jc w:val="both"/>
              <w:rPr>
                <w:rFonts w:ascii="Verdana" w:hAnsi="Verdana"/>
                <w:bCs/>
                <w:iCs/>
                <w:color w:val="002060"/>
                <w:sz w:val="22"/>
                <w:szCs w:val="22"/>
              </w:rPr>
            </w:pPr>
            <w:r>
              <w:rPr>
                <w:rFonts w:ascii="Verdana" w:hAnsi="Verdana"/>
                <w:bCs/>
                <w:iCs/>
                <w:color w:val="002060"/>
                <w:sz w:val="22"/>
                <w:szCs w:val="22"/>
              </w:rPr>
              <w:t>13</w:t>
            </w:r>
          </w:p>
        </w:tc>
      </w:tr>
      <w:tr w:rsidR="00AC0A41" w:rsidRPr="00BD7524" w14:paraId="2E695490" w14:textId="6844C967" w:rsidTr="00AC0A41">
        <w:tc>
          <w:tcPr>
            <w:tcW w:w="7650" w:type="dxa"/>
            <w:shd w:val="clear" w:color="auto" w:fill="auto"/>
          </w:tcPr>
          <w:p w14:paraId="70FBC941" w14:textId="34766112" w:rsidR="00AC0A41" w:rsidRPr="00687E8D" w:rsidRDefault="00AC0A41" w:rsidP="00184DC2">
            <w:pPr>
              <w:pStyle w:val="Prrafodelista"/>
              <w:numPr>
                <w:ilvl w:val="0"/>
                <w:numId w:val="3"/>
              </w:numPr>
              <w:jc w:val="left"/>
              <w:rPr>
                <w:bCs/>
                <w:iCs/>
                <w:color w:val="002060"/>
                <w:szCs w:val="22"/>
              </w:rPr>
            </w:pPr>
            <w:r w:rsidRPr="00687E8D">
              <w:rPr>
                <w:bCs/>
                <w:iCs/>
                <w:color w:val="002060"/>
                <w:szCs w:val="22"/>
              </w:rPr>
              <w:t xml:space="preserve">Anexo 3. Protocolo de actuación para abordar situaciones relacionadas a drogas y alcohol en el establecimiento. </w:t>
            </w:r>
          </w:p>
          <w:p w14:paraId="787B5498" w14:textId="53048F56" w:rsidR="00AC0A41" w:rsidRPr="00687E8D" w:rsidRDefault="00AC0A41" w:rsidP="00C630ED">
            <w:pPr>
              <w:pStyle w:val="Prrafodelista"/>
              <w:jc w:val="left"/>
              <w:rPr>
                <w:bCs/>
                <w:iCs/>
                <w:color w:val="002060"/>
                <w:szCs w:val="22"/>
              </w:rPr>
            </w:pPr>
          </w:p>
        </w:tc>
        <w:tc>
          <w:tcPr>
            <w:tcW w:w="1400" w:type="dxa"/>
          </w:tcPr>
          <w:p w14:paraId="31EF6F87" w14:textId="28F3F277" w:rsidR="00AC0A41" w:rsidRPr="00687E8D" w:rsidRDefault="00EF6944" w:rsidP="00EF6944">
            <w:pPr>
              <w:pStyle w:val="Prrafodelista"/>
              <w:rPr>
                <w:bCs/>
                <w:iCs/>
                <w:color w:val="002060"/>
                <w:szCs w:val="22"/>
              </w:rPr>
            </w:pPr>
            <w:r>
              <w:rPr>
                <w:bCs/>
                <w:iCs/>
                <w:color w:val="002060"/>
                <w:szCs w:val="22"/>
              </w:rPr>
              <w:t>20</w:t>
            </w:r>
          </w:p>
        </w:tc>
      </w:tr>
      <w:tr w:rsidR="00AC0A41" w:rsidRPr="00BD7524" w14:paraId="5F01B1D0" w14:textId="4996523A" w:rsidTr="00AC0A41">
        <w:tc>
          <w:tcPr>
            <w:tcW w:w="7650" w:type="dxa"/>
            <w:shd w:val="clear" w:color="auto" w:fill="auto"/>
          </w:tcPr>
          <w:p w14:paraId="1FDB5540" w14:textId="663B374E" w:rsidR="00AC0A41" w:rsidRPr="00687E8D" w:rsidRDefault="00AC0A41" w:rsidP="00184DC2">
            <w:pPr>
              <w:pStyle w:val="Prrafodelista"/>
              <w:numPr>
                <w:ilvl w:val="0"/>
                <w:numId w:val="3"/>
              </w:numPr>
              <w:jc w:val="left"/>
              <w:rPr>
                <w:bCs/>
                <w:iCs/>
                <w:color w:val="002060"/>
                <w:szCs w:val="22"/>
              </w:rPr>
            </w:pPr>
            <w:r w:rsidRPr="00687E8D">
              <w:rPr>
                <w:bCs/>
                <w:iCs/>
                <w:color w:val="002060"/>
                <w:szCs w:val="22"/>
              </w:rPr>
              <w:t xml:space="preserve">Anexo 4. Protocolo de accidentes escolares. </w:t>
            </w:r>
          </w:p>
          <w:p w14:paraId="1CF23338" w14:textId="77777777" w:rsidR="00AC0A41" w:rsidRPr="00687E8D" w:rsidRDefault="00AC0A41" w:rsidP="00C630ED">
            <w:pPr>
              <w:pStyle w:val="Prrafodelista"/>
              <w:jc w:val="left"/>
              <w:rPr>
                <w:bCs/>
                <w:iCs/>
                <w:color w:val="002060"/>
                <w:szCs w:val="22"/>
              </w:rPr>
            </w:pPr>
          </w:p>
          <w:p w14:paraId="5116492A" w14:textId="3C622A01" w:rsidR="00AC0A41" w:rsidRPr="00687E8D" w:rsidRDefault="00AC0A41" w:rsidP="00C630ED">
            <w:pPr>
              <w:pStyle w:val="Prrafodelista"/>
              <w:jc w:val="left"/>
              <w:rPr>
                <w:bCs/>
                <w:iCs/>
                <w:color w:val="002060"/>
                <w:szCs w:val="22"/>
              </w:rPr>
            </w:pPr>
          </w:p>
        </w:tc>
        <w:tc>
          <w:tcPr>
            <w:tcW w:w="1400" w:type="dxa"/>
          </w:tcPr>
          <w:p w14:paraId="26DD6027" w14:textId="529B96A0" w:rsidR="00AC0A41" w:rsidRPr="00687E8D" w:rsidRDefault="00EF6944" w:rsidP="00EF6944">
            <w:pPr>
              <w:pStyle w:val="Prrafodelista"/>
              <w:rPr>
                <w:bCs/>
                <w:iCs/>
                <w:color w:val="002060"/>
                <w:szCs w:val="22"/>
              </w:rPr>
            </w:pPr>
            <w:r>
              <w:rPr>
                <w:bCs/>
                <w:iCs/>
                <w:color w:val="002060"/>
                <w:szCs w:val="22"/>
              </w:rPr>
              <w:t>25</w:t>
            </w:r>
          </w:p>
        </w:tc>
      </w:tr>
      <w:tr w:rsidR="00AC0A41" w:rsidRPr="00BD7524" w14:paraId="21F69563" w14:textId="15BE6CEC" w:rsidTr="00AC0A41">
        <w:tc>
          <w:tcPr>
            <w:tcW w:w="7650" w:type="dxa"/>
            <w:shd w:val="clear" w:color="auto" w:fill="auto"/>
          </w:tcPr>
          <w:p w14:paraId="03E739DF" w14:textId="08EC8208" w:rsidR="00AC0A41" w:rsidRPr="00687E8D" w:rsidRDefault="00AC0A41" w:rsidP="00184DC2">
            <w:pPr>
              <w:pStyle w:val="Prrafodelista"/>
              <w:numPr>
                <w:ilvl w:val="0"/>
                <w:numId w:val="3"/>
              </w:numPr>
              <w:jc w:val="left"/>
              <w:rPr>
                <w:bCs/>
                <w:iCs/>
                <w:color w:val="002060"/>
                <w:szCs w:val="22"/>
              </w:rPr>
            </w:pPr>
            <w:r w:rsidRPr="00687E8D">
              <w:rPr>
                <w:bCs/>
                <w:iCs/>
                <w:color w:val="002060"/>
                <w:szCs w:val="22"/>
              </w:rPr>
              <w:t xml:space="preserve">Anexo 5. Protocolo sobre regulaciones de salidas pedagógicas y giras de estudio. </w:t>
            </w:r>
          </w:p>
          <w:p w14:paraId="2E76E331" w14:textId="456D0F0D" w:rsidR="00AC0A41" w:rsidRPr="00687E8D" w:rsidRDefault="00AC0A41" w:rsidP="00C630ED">
            <w:pPr>
              <w:pStyle w:val="Prrafodelista"/>
              <w:jc w:val="left"/>
              <w:rPr>
                <w:bCs/>
                <w:iCs/>
                <w:color w:val="002060"/>
                <w:szCs w:val="22"/>
              </w:rPr>
            </w:pPr>
          </w:p>
        </w:tc>
        <w:tc>
          <w:tcPr>
            <w:tcW w:w="1400" w:type="dxa"/>
          </w:tcPr>
          <w:p w14:paraId="4565486A" w14:textId="11DF8D03" w:rsidR="00AC0A41" w:rsidRPr="00687E8D" w:rsidRDefault="00EF6944" w:rsidP="00EF6944">
            <w:pPr>
              <w:pStyle w:val="Prrafodelista"/>
              <w:rPr>
                <w:bCs/>
                <w:iCs/>
                <w:color w:val="002060"/>
                <w:szCs w:val="22"/>
              </w:rPr>
            </w:pPr>
            <w:r>
              <w:rPr>
                <w:bCs/>
                <w:iCs/>
                <w:color w:val="002060"/>
                <w:szCs w:val="22"/>
              </w:rPr>
              <w:t>29</w:t>
            </w:r>
          </w:p>
        </w:tc>
      </w:tr>
      <w:tr w:rsidR="00AC0A41" w:rsidRPr="00BD7524" w14:paraId="076039C0" w14:textId="5997EA91" w:rsidTr="00AC0A41">
        <w:trPr>
          <w:trHeight w:val="59"/>
        </w:trPr>
        <w:tc>
          <w:tcPr>
            <w:tcW w:w="7650" w:type="dxa"/>
            <w:shd w:val="clear" w:color="auto" w:fill="auto"/>
          </w:tcPr>
          <w:p w14:paraId="6AE0997C" w14:textId="3D50EC29" w:rsidR="00AC0A41" w:rsidRPr="00687E8D" w:rsidRDefault="00AC0A41" w:rsidP="00184DC2">
            <w:pPr>
              <w:pStyle w:val="Prrafodelista"/>
              <w:numPr>
                <w:ilvl w:val="0"/>
                <w:numId w:val="3"/>
              </w:numPr>
              <w:jc w:val="left"/>
              <w:rPr>
                <w:bCs/>
                <w:iCs/>
                <w:color w:val="002060"/>
                <w:szCs w:val="22"/>
              </w:rPr>
            </w:pPr>
            <w:r w:rsidRPr="00687E8D">
              <w:rPr>
                <w:bCs/>
                <w:iCs/>
                <w:color w:val="002060"/>
                <w:szCs w:val="22"/>
              </w:rPr>
              <w:t xml:space="preserve">Anexo 6. Protocolos de actuación frente a situaciones de maltrato, acoso escolar o violencia entre miembros de la comunidad educativa. </w:t>
            </w:r>
          </w:p>
          <w:p w14:paraId="3795C2D5" w14:textId="78C349FB" w:rsidR="00AC0A41" w:rsidRPr="00AC0A41" w:rsidRDefault="00AC0A41" w:rsidP="00AC0A41">
            <w:pPr>
              <w:jc w:val="left"/>
              <w:rPr>
                <w:bCs/>
                <w:iCs/>
                <w:color w:val="002060"/>
                <w:szCs w:val="22"/>
              </w:rPr>
            </w:pPr>
          </w:p>
        </w:tc>
        <w:tc>
          <w:tcPr>
            <w:tcW w:w="1400" w:type="dxa"/>
          </w:tcPr>
          <w:p w14:paraId="340E9145" w14:textId="0B4FCC59" w:rsidR="00AC0A41" w:rsidRPr="00687E8D" w:rsidRDefault="00EF6944" w:rsidP="00EF6944">
            <w:pPr>
              <w:pStyle w:val="Prrafodelista"/>
              <w:rPr>
                <w:bCs/>
                <w:iCs/>
                <w:color w:val="002060"/>
                <w:szCs w:val="22"/>
              </w:rPr>
            </w:pPr>
            <w:r>
              <w:rPr>
                <w:bCs/>
                <w:iCs/>
                <w:color w:val="002060"/>
                <w:szCs w:val="22"/>
              </w:rPr>
              <w:t>32</w:t>
            </w:r>
          </w:p>
        </w:tc>
      </w:tr>
    </w:tbl>
    <w:p w14:paraId="3E7A098E" w14:textId="28011CCD" w:rsidR="001D1730" w:rsidRPr="00BD7524" w:rsidRDefault="001D1730" w:rsidP="00C630ED">
      <w:pPr>
        <w:jc w:val="left"/>
        <w:rPr>
          <w:rFonts w:cstheme="minorHAnsi"/>
          <w:b/>
          <w:color w:val="auto"/>
          <w:sz w:val="20"/>
          <w:szCs w:val="20"/>
        </w:rPr>
      </w:pPr>
    </w:p>
    <w:p w14:paraId="6ACD679F" w14:textId="77777777" w:rsidR="001D1730" w:rsidRPr="00BD7524" w:rsidRDefault="001D1730" w:rsidP="00C630ED">
      <w:pPr>
        <w:jc w:val="left"/>
        <w:rPr>
          <w:rFonts w:cstheme="minorHAnsi"/>
          <w:b/>
          <w:color w:val="auto"/>
          <w:sz w:val="20"/>
          <w:szCs w:val="20"/>
        </w:rPr>
      </w:pPr>
    </w:p>
    <w:p w14:paraId="650D3333" w14:textId="77777777" w:rsidR="0035688A" w:rsidRPr="00BD7524" w:rsidRDefault="0035688A" w:rsidP="00C630ED">
      <w:pPr>
        <w:jc w:val="left"/>
        <w:rPr>
          <w:rFonts w:cstheme="minorHAnsi"/>
          <w:b/>
          <w:color w:val="auto"/>
          <w:sz w:val="20"/>
          <w:szCs w:val="20"/>
        </w:rPr>
      </w:pPr>
    </w:p>
    <w:p w14:paraId="46720FDB" w14:textId="77777777" w:rsidR="0035688A" w:rsidRPr="00BD7524" w:rsidRDefault="0035688A" w:rsidP="00C630ED">
      <w:pPr>
        <w:jc w:val="left"/>
        <w:rPr>
          <w:rFonts w:cstheme="minorHAnsi"/>
          <w:b/>
          <w:color w:val="auto"/>
          <w:sz w:val="20"/>
          <w:szCs w:val="20"/>
        </w:rPr>
      </w:pPr>
    </w:p>
    <w:p w14:paraId="3283E3EC" w14:textId="77777777" w:rsidR="001D1730" w:rsidRPr="00BD7524" w:rsidRDefault="001D1730" w:rsidP="00C630ED">
      <w:pPr>
        <w:jc w:val="left"/>
        <w:rPr>
          <w:rFonts w:cstheme="minorHAnsi"/>
          <w:b/>
          <w:color w:val="auto"/>
          <w:sz w:val="20"/>
          <w:szCs w:val="20"/>
        </w:rPr>
      </w:pPr>
    </w:p>
    <w:p w14:paraId="08CB9B65" w14:textId="3AE7229D" w:rsidR="00B47770" w:rsidRPr="00BD7524" w:rsidRDefault="00B47770" w:rsidP="00C630ED">
      <w:pPr>
        <w:jc w:val="left"/>
        <w:rPr>
          <w:rFonts w:cstheme="minorHAnsi"/>
          <w:b/>
          <w:color w:val="auto"/>
          <w:sz w:val="20"/>
          <w:szCs w:val="20"/>
        </w:rPr>
      </w:pPr>
    </w:p>
    <w:p w14:paraId="5027C105" w14:textId="2024AA72" w:rsidR="005B4D50" w:rsidRPr="00BD7524" w:rsidRDefault="005B4D50" w:rsidP="00C630ED">
      <w:pPr>
        <w:jc w:val="left"/>
        <w:rPr>
          <w:rFonts w:cstheme="minorHAnsi"/>
          <w:b/>
          <w:color w:val="auto"/>
          <w:sz w:val="20"/>
          <w:szCs w:val="20"/>
        </w:rPr>
      </w:pPr>
    </w:p>
    <w:p w14:paraId="39AB91C9" w14:textId="0604929B" w:rsidR="005B4D50" w:rsidRPr="00BD7524" w:rsidRDefault="005B4D50" w:rsidP="00C630ED">
      <w:pPr>
        <w:jc w:val="left"/>
        <w:rPr>
          <w:rFonts w:cstheme="minorHAnsi"/>
          <w:b/>
          <w:color w:val="auto"/>
          <w:sz w:val="20"/>
          <w:szCs w:val="20"/>
        </w:rPr>
      </w:pPr>
    </w:p>
    <w:p w14:paraId="7878FBD4" w14:textId="5461E4B5" w:rsidR="005B4D50" w:rsidRPr="00BD7524" w:rsidRDefault="005B4D50" w:rsidP="00C630ED">
      <w:pPr>
        <w:jc w:val="left"/>
        <w:rPr>
          <w:rFonts w:cstheme="minorHAnsi"/>
          <w:b/>
          <w:color w:val="auto"/>
          <w:sz w:val="20"/>
          <w:szCs w:val="20"/>
        </w:rPr>
      </w:pPr>
    </w:p>
    <w:p w14:paraId="4A8FD4C9" w14:textId="0AE3057B" w:rsidR="005B4D50" w:rsidRPr="00BD7524" w:rsidRDefault="005B4D50" w:rsidP="00C630ED">
      <w:pPr>
        <w:jc w:val="left"/>
        <w:rPr>
          <w:rFonts w:cstheme="minorHAnsi"/>
          <w:b/>
          <w:color w:val="auto"/>
          <w:sz w:val="20"/>
          <w:szCs w:val="20"/>
        </w:rPr>
      </w:pPr>
    </w:p>
    <w:p w14:paraId="4255E6B9" w14:textId="74811308" w:rsidR="005B4D50" w:rsidRPr="00BD7524" w:rsidRDefault="005B4D50" w:rsidP="00C630ED">
      <w:pPr>
        <w:jc w:val="left"/>
        <w:rPr>
          <w:rFonts w:cstheme="minorHAnsi"/>
          <w:b/>
          <w:color w:val="auto"/>
          <w:sz w:val="20"/>
          <w:szCs w:val="20"/>
        </w:rPr>
      </w:pPr>
    </w:p>
    <w:p w14:paraId="16C41338" w14:textId="7B2201D0" w:rsidR="005B4D50" w:rsidRPr="00BD7524" w:rsidRDefault="005B4D50" w:rsidP="00C630ED">
      <w:pPr>
        <w:jc w:val="left"/>
        <w:rPr>
          <w:rFonts w:cstheme="minorHAnsi"/>
          <w:b/>
          <w:color w:val="auto"/>
          <w:sz w:val="20"/>
          <w:szCs w:val="20"/>
        </w:rPr>
      </w:pPr>
    </w:p>
    <w:p w14:paraId="62AC8AC9" w14:textId="10553589" w:rsidR="005B4D50" w:rsidRPr="00BD7524" w:rsidRDefault="005B4D50" w:rsidP="00C630ED">
      <w:pPr>
        <w:jc w:val="left"/>
        <w:rPr>
          <w:rFonts w:cstheme="minorHAnsi"/>
          <w:b/>
          <w:color w:val="auto"/>
          <w:sz w:val="20"/>
          <w:szCs w:val="20"/>
        </w:rPr>
      </w:pPr>
    </w:p>
    <w:p w14:paraId="2FF38D8E" w14:textId="2D8A50B0" w:rsidR="005B4D50" w:rsidRPr="00BD7524" w:rsidRDefault="005B4D50" w:rsidP="00C630ED">
      <w:pPr>
        <w:jc w:val="left"/>
        <w:rPr>
          <w:rFonts w:cstheme="minorHAnsi"/>
          <w:b/>
          <w:color w:val="auto"/>
          <w:sz w:val="20"/>
          <w:szCs w:val="20"/>
        </w:rPr>
      </w:pPr>
    </w:p>
    <w:p w14:paraId="2E462A15" w14:textId="54C93FAB" w:rsidR="005B4D50" w:rsidRPr="00BD7524" w:rsidRDefault="005B4D50" w:rsidP="00C630ED">
      <w:pPr>
        <w:jc w:val="left"/>
        <w:rPr>
          <w:rFonts w:cstheme="minorHAnsi"/>
          <w:b/>
          <w:color w:val="auto"/>
          <w:sz w:val="20"/>
          <w:szCs w:val="20"/>
        </w:rPr>
      </w:pPr>
    </w:p>
    <w:p w14:paraId="479C6D5F" w14:textId="571C9EB7" w:rsidR="005B4D50" w:rsidRPr="00BD7524" w:rsidRDefault="005B4D50" w:rsidP="00C630ED">
      <w:pPr>
        <w:jc w:val="left"/>
        <w:rPr>
          <w:rFonts w:cstheme="minorHAnsi"/>
          <w:b/>
          <w:color w:val="auto"/>
          <w:sz w:val="20"/>
          <w:szCs w:val="20"/>
        </w:rPr>
      </w:pPr>
    </w:p>
    <w:p w14:paraId="0001BE15" w14:textId="5DE5D8CF" w:rsidR="005B4D50" w:rsidRPr="00BD7524" w:rsidRDefault="005B4D50" w:rsidP="00C630ED">
      <w:pPr>
        <w:jc w:val="left"/>
        <w:rPr>
          <w:rFonts w:cstheme="minorHAnsi"/>
          <w:b/>
          <w:color w:val="auto"/>
          <w:sz w:val="20"/>
          <w:szCs w:val="20"/>
        </w:rPr>
      </w:pPr>
    </w:p>
    <w:p w14:paraId="55BB6B58" w14:textId="518C833F" w:rsidR="005B4D50" w:rsidRPr="00BD7524" w:rsidRDefault="005B4D50" w:rsidP="00C630ED">
      <w:pPr>
        <w:jc w:val="left"/>
        <w:rPr>
          <w:rFonts w:cstheme="minorHAnsi"/>
          <w:b/>
          <w:color w:val="auto"/>
          <w:sz w:val="20"/>
          <w:szCs w:val="20"/>
        </w:rPr>
      </w:pPr>
    </w:p>
    <w:p w14:paraId="1693F9DB" w14:textId="45E50499" w:rsidR="00DB23E1" w:rsidRPr="00BD7524" w:rsidRDefault="00DB23E1" w:rsidP="00C630ED">
      <w:pPr>
        <w:jc w:val="left"/>
        <w:rPr>
          <w:rFonts w:cstheme="minorHAnsi"/>
          <w:b/>
          <w:color w:val="auto"/>
          <w:sz w:val="20"/>
          <w:szCs w:val="20"/>
        </w:rPr>
      </w:pPr>
    </w:p>
    <w:p w14:paraId="7DEE4AB4" w14:textId="39B4D586" w:rsidR="00DB23E1" w:rsidRPr="00BD7524" w:rsidRDefault="00DB23E1" w:rsidP="00C630ED">
      <w:pPr>
        <w:jc w:val="left"/>
        <w:rPr>
          <w:rFonts w:cstheme="minorHAnsi"/>
          <w:b/>
          <w:color w:val="auto"/>
          <w:sz w:val="20"/>
          <w:szCs w:val="20"/>
        </w:rPr>
      </w:pPr>
    </w:p>
    <w:p w14:paraId="69705283" w14:textId="151A6DD1" w:rsidR="00DB23E1" w:rsidRPr="00BD7524" w:rsidRDefault="00DB23E1" w:rsidP="00C630ED">
      <w:pPr>
        <w:jc w:val="left"/>
        <w:rPr>
          <w:rFonts w:cstheme="minorHAnsi"/>
          <w:b/>
          <w:color w:val="auto"/>
          <w:sz w:val="20"/>
          <w:szCs w:val="20"/>
        </w:rPr>
      </w:pPr>
    </w:p>
    <w:p w14:paraId="31F3B8ED" w14:textId="6E0A394E" w:rsidR="00DB23E1" w:rsidRPr="00BD7524" w:rsidRDefault="00DB23E1" w:rsidP="00C630ED">
      <w:pPr>
        <w:jc w:val="left"/>
        <w:rPr>
          <w:rFonts w:cstheme="minorHAnsi"/>
          <w:b/>
          <w:color w:val="auto"/>
          <w:sz w:val="20"/>
          <w:szCs w:val="20"/>
        </w:rPr>
      </w:pPr>
    </w:p>
    <w:p w14:paraId="1945640B" w14:textId="161BB378" w:rsidR="00DB23E1" w:rsidRPr="00BD7524" w:rsidRDefault="00DB23E1" w:rsidP="00C630ED">
      <w:pPr>
        <w:jc w:val="left"/>
        <w:rPr>
          <w:rFonts w:cstheme="minorHAnsi"/>
          <w:b/>
          <w:color w:val="auto"/>
          <w:sz w:val="20"/>
          <w:szCs w:val="20"/>
        </w:rPr>
      </w:pPr>
    </w:p>
    <w:p w14:paraId="3FC0C248" w14:textId="60EA2D21" w:rsidR="00DB23E1" w:rsidRPr="00BD7524" w:rsidRDefault="00DB23E1" w:rsidP="00C630ED">
      <w:pPr>
        <w:jc w:val="left"/>
        <w:rPr>
          <w:rFonts w:cstheme="minorHAnsi"/>
          <w:b/>
          <w:color w:val="auto"/>
          <w:sz w:val="20"/>
          <w:szCs w:val="20"/>
        </w:rPr>
      </w:pPr>
    </w:p>
    <w:p w14:paraId="12D23730" w14:textId="259BEB01" w:rsidR="00DB23E1" w:rsidRPr="00BD7524" w:rsidRDefault="00DB23E1" w:rsidP="00C630ED">
      <w:pPr>
        <w:jc w:val="left"/>
        <w:rPr>
          <w:rFonts w:cstheme="minorHAnsi"/>
          <w:b/>
          <w:color w:val="auto"/>
          <w:sz w:val="20"/>
          <w:szCs w:val="20"/>
        </w:rPr>
      </w:pPr>
    </w:p>
    <w:p w14:paraId="6993528A" w14:textId="53D2556B" w:rsidR="00DB23E1" w:rsidRPr="00BD7524" w:rsidRDefault="00DB23E1" w:rsidP="00C630ED">
      <w:pPr>
        <w:jc w:val="left"/>
        <w:rPr>
          <w:rFonts w:cstheme="minorHAnsi"/>
          <w:b/>
          <w:color w:val="auto"/>
          <w:sz w:val="20"/>
          <w:szCs w:val="20"/>
        </w:rPr>
      </w:pPr>
    </w:p>
    <w:p w14:paraId="4723C92E" w14:textId="42E9C559" w:rsidR="00DB23E1" w:rsidRPr="00BD7524" w:rsidRDefault="00DB23E1" w:rsidP="00C630ED">
      <w:pPr>
        <w:jc w:val="left"/>
        <w:rPr>
          <w:rFonts w:cstheme="minorHAnsi"/>
          <w:b/>
          <w:color w:val="auto"/>
          <w:sz w:val="20"/>
          <w:szCs w:val="20"/>
        </w:rPr>
      </w:pPr>
    </w:p>
    <w:p w14:paraId="6480BCFB" w14:textId="77777777" w:rsidR="000D7CA5" w:rsidRPr="00BD7524" w:rsidRDefault="000D7CA5" w:rsidP="00C630ED">
      <w:pPr>
        <w:jc w:val="left"/>
        <w:rPr>
          <w:rFonts w:cstheme="minorHAnsi"/>
          <w:b/>
          <w:color w:val="auto"/>
          <w:sz w:val="20"/>
          <w:szCs w:val="20"/>
        </w:rPr>
      </w:pPr>
    </w:p>
    <w:p w14:paraId="39DECC17" w14:textId="77777777" w:rsidR="000D7CA5" w:rsidRPr="00BD7524" w:rsidRDefault="000D7CA5" w:rsidP="00C630ED">
      <w:pPr>
        <w:jc w:val="left"/>
        <w:rPr>
          <w:rFonts w:cstheme="minorHAnsi"/>
          <w:b/>
          <w:color w:val="auto"/>
          <w:sz w:val="20"/>
          <w:szCs w:val="20"/>
        </w:rPr>
      </w:pPr>
    </w:p>
    <w:p w14:paraId="33485F34" w14:textId="77777777" w:rsidR="000D7CA5" w:rsidRPr="00BD7524" w:rsidRDefault="000D7CA5" w:rsidP="00C630ED">
      <w:pPr>
        <w:jc w:val="left"/>
        <w:rPr>
          <w:rFonts w:cstheme="minorHAnsi"/>
          <w:b/>
          <w:color w:val="auto"/>
          <w:sz w:val="20"/>
          <w:szCs w:val="20"/>
        </w:rPr>
      </w:pPr>
    </w:p>
    <w:p w14:paraId="7A79275A" w14:textId="77777777" w:rsidR="000D7CA5" w:rsidRPr="00BD7524" w:rsidRDefault="000D7CA5" w:rsidP="00C630ED">
      <w:pPr>
        <w:jc w:val="left"/>
        <w:rPr>
          <w:rFonts w:cstheme="minorHAnsi"/>
          <w:b/>
          <w:color w:val="auto"/>
          <w:sz w:val="20"/>
          <w:szCs w:val="20"/>
        </w:rPr>
      </w:pPr>
    </w:p>
    <w:p w14:paraId="14E7A341" w14:textId="77777777" w:rsidR="000D7CA5" w:rsidRPr="00BD7524" w:rsidRDefault="000D7CA5" w:rsidP="00C630ED">
      <w:pPr>
        <w:jc w:val="left"/>
        <w:rPr>
          <w:rFonts w:cstheme="minorHAnsi"/>
          <w:b/>
          <w:color w:val="auto"/>
          <w:sz w:val="20"/>
          <w:szCs w:val="20"/>
        </w:rPr>
      </w:pPr>
    </w:p>
    <w:p w14:paraId="156EBC53" w14:textId="77777777" w:rsidR="000D7CA5" w:rsidRPr="00BD7524" w:rsidRDefault="000D7CA5" w:rsidP="00C630ED">
      <w:pPr>
        <w:jc w:val="left"/>
        <w:rPr>
          <w:rFonts w:cstheme="minorHAnsi"/>
          <w:b/>
          <w:color w:val="auto"/>
          <w:sz w:val="20"/>
          <w:szCs w:val="20"/>
        </w:rPr>
      </w:pPr>
    </w:p>
    <w:p w14:paraId="543B691C" w14:textId="77777777" w:rsidR="000D7CA5" w:rsidRPr="00BD7524" w:rsidRDefault="000D7CA5" w:rsidP="00C630ED">
      <w:pPr>
        <w:jc w:val="left"/>
        <w:rPr>
          <w:rFonts w:cstheme="minorHAnsi"/>
          <w:b/>
          <w:color w:val="auto"/>
          <w:sz w:val="20"/>
          <w:szCs w:val="20"/>
        </w:rPr>
      </w:pPr>
    </w:p>
    <w:p w14:paraId="1D44C6CB" w14:textId="728B1CF4" w:rsidR="00DB23E1" w:rsidRPr="00BD7524" w:rsidRDefault="00DB23E1" w:rsidP="00C630ED">
      <w:pPr>
        <w:jc w:val="left"/>
        <w:rPr>
          <w:rFonts w:cstheme="minorHAnsi"/>
          <w:b/>
          <w:color w:val="auto"/>
          <w:sz w:val="20"/>
          <w:szCs w:val="20"/>
        </w:rPr>
      </w:pPr>
    </w:p>
    <w:p w14:paraId="76A3EF16" w14:textId="067D67B5" w:rsidR="005B4D50" w:rsidRDefault="005B4D50" w:rsidP="006B17EB">
      <w:pPr>
        <w:pStyle w:val="Ttulo2"/>
        <w:shd w:val="clear" w:color="auto" w:fill="2F5496" w:themeFill="accent1" w:themeFillShade="BF"/>
        <w:jc w:val="left"/>
        <w:rPr>
          <w:rFonts w:ascii="Verdana" w:hAnsi="Verdana" w:cstheme="majorHAnsi"/>
          <w:bCs w:val="0"/>
          <w:color w:val="FFFFFF" w:themeColor="background1"/>
          <w:sz w:val="20"/>
          <w:szCs w:val="20"/>
        </w:rPr>
      </w:pPr>
      <w:r w:rsidRPr="00BD7524">
        <w:rPr>
          <w:rFonts w:ascii="Verdana" w:hAnsi="Verdana" w:cstheme="majorHAnsi"/>
          <w:bCs w:val="0"/>
          <w:color w:val="FFFFFF" w:themeColor="background1"/>
          <w:sz w:val="20"/>
          <w:szCs w:val="20"/>
        </w:rPr>
        <w:t>PROTOCOLO DE ACTUACIÓN</w:t>
      </w:r>
    </w:p>
    <w:p w14:paraId="14003385" w14:textId="77777777" w:rsidR="00EC1F9A" w:rsidRPr="00EC1F9A" w:rsidRDefault="00EC1F9A" w:rsidP="00EC1F9A"/>
    <w:p w14:paraId="4A4FB1AE" w14:textId="77777777" w:rsidR="006B17EB" w:rsidRPr="00BD7524" w:rsidRDefault="006B17EB" w:rsidP="006B17EB">
      <w:pPr>
        <w:rPr>
          <w:sz w:val="20"/>
          <w:szCs w:val="20"/>
        </w:rPr>
      </w:pPr>
    </w:p>
    <w:p w14:paraId="20DEDC45" w14:textId="77777777" w:rsidR="00364CB6" w:rsidRPr="00BD7524" w:rsidRDefault="00364CB6" w:rsidP="00364CB6">
      <w:pPr>
        <w:rPr>
          <w:sz w:val="20"/>
          <w:szCs w:val="20"/>
        </w:rPr>
      </w:pPr>
    </w:p>
    <w:p w14:paraId="3D475CB6" w14:textId="27DA8DC4" w:rsidR="007E57A3" w:rsidRPr="00687E8D" w:rsidRDefault="005B4D50" w:rsidP="00C630ED">
      <w:pPr>
        <w:spacing w:line="360" w:lineRule="auto"/>
        <w:jc w:val="left"/>
        <w:rPr>
          <w:rFonts w:cstheme="minorHAnsi"/>
          <w:color w:val="002060"/>
          <w:szCs w:val="22"/>
        </w:rPr>
      </w:pPr>
      <w:r w:rsidRPr="00687E8D">
        <w:rPr>
          <w:rFonts w:cstheme="minorHAnsi"/>
          <w:color w:val="002060"/>
          <w:szCs w:val="22"/>
        </w:rPr>
        <w:t>Un</w:t>
      </w:r>
      <w:r w:rsidRPr="00687E8D">
        <w:rPr>
          <w:rFonts w:cstheme="minorHAnsi"/>
          <w:color w:val="002060"/>
          <w:spacing w:val="5"/>
          <w:szCs w:val="22"/>
        </w:rPr>
        <w:t xml:space="preserve"> </w:t>
      </w:r>
      <w:r w:rsidRPr="00687E8D">
        <w:rPr>
          <w:rFonts w:cstheme="minorHAnsi"/>
          <w:color w:val="002060"/>
          <w:szCs w:val="22"/>
        </w:rPr>
        <w:t>P</w:t>
      </w:r>
      <w:r w:rsidRPr="00687E8D">
        <w:rPr>
          <w:rFonts w:cstheme="minorHAnsi"/>
          <w:color w:val="002060"/>
          <w:spacing w:val="-1"/>
          <w:szCs w:val="22"/>
        </w:rPr>
        <w:t>r</w:t>
      </w:r>
      <w:r w:rsidRPr="00687E8D">
        <w:rPr>
          <w:rFonts w:cstheme="minorHAnsi"/>
          <w:color w:val="002060"/>
          <w:szCs w:val="22"/>
        </w:rPr>
        <w:t>o</w:t>
      </w:r>
      <w:r w:rsidRPr="00687E8D">
        <w:rPr>
          <w:rFonts w:cstheme="minorHAnsi"/>
          <w:color w:val="002060"/>
          <w:spacing w:val="1"/>
          <w:szCs w:val="22"/>
        </w:rPr>
        <w:t>t</w:t>
      </w:r>
      <w:r w:rsidRPr="00687E8D">
        <w:rPr>
          <w:rFonts w:cstheme="minorHAnsi"/>
          <w:color w:val="002060"/>
          <w:szCs w:val="22"/>
        </w:rPr>
        <w:t>o</w:t>
      </w:r>
      <w:r w:rsidRPr="00687E8D">
        <w:rPr>
          <w:rFonts w:cstheme="minorHAnsi"/>
          <w:color w:val="002060"/>
          <w:spacing w:val="-1"/>
          <w:szCs w:val="22"/>
        </w:rPr>
        <w:t>c</w:t>
      </w:r>
      <w:r w:rsidRPr="00687E8D">
        <w:rPr>
          <w:rFonts w:cstheme="minorHAnsi"/>
          <w:color w:val="002060"/>
          <w:szCs w:val="22"/>
        </w:rPr>
        <w:t>o</w:t>
      </w:r>
      <w:r w:rsidRPr="00687E8D">
        <w:rPr>
          <w:rFonts w:cstheme="minorHAnsi"/>
          <w:color w:val="002060"/>
          <w:spacing w:val="-2"/>
          <w:szCs w:val="22"/>
        </w:rPr>
        <w:t>l</w:t>
      </w:r>
      <w:r w:rsidRPr="00687E8D">
        <w:rPr>
          <w:rFonts w:cstheme="minorHAnsi"/>
          <w:color w:val="002060"/>
          <w:szCs w:val="22"/>
        </w:rPr>
        <w:t>o</w:t>
      </w:r>
      <w:r w:rsidRPr="00687E8D">
        <w:rPr>
          <w:rFonts w:cstheme="minorHAnsi"/>
          <w:color w:val="002060"/>
          <w:spacing w:val="1"/>
          <w:szCs w:val="22"/>
        </w:rPr>
        <w:t xml:space="preserve"> d</w:t>
      </w:r>
      <w:r w:rsidRPr="00687E8D">
        <w:rPr>
          <w:rFonts w:cstheme="minorHAnsi"/>
          <w:color w:val="002060"/>
          <w:szCs w:val="22"/>
        </w:rPr>
        <w:t>e</w:t>
      </w:r>
      <w:r w:rsidRPr="00687E8D">
        <w:rPr>
          <w:rFonts w:cstheme="minorHAnsi"/>
          <w:color w:val="002060"/>
          <w:spacing w:val="3"/>
          <w:szCs w:val="22"/>
        </w:rPr>
        <w:t xml:space="preserve"> </w:t>
      </w:r>
      <w:r w:rsidRPr="00687E8D">
        <w:rPr>
          <w:rFonts w:cstheme="minorHAnsi"/>
          <w:color w:val="002060"/>
          <w:szCs w:val="22"/>
        </w:rPr>
        <w:t>P</w:t>
      </w:r>
      <w:r w:rsidRPr="00687E8D">
        <w:rPr>
          <w:rFonts w:cstheme="minorHAnsi"/>
          <w:color w:val="002060"/>
          <w:spacing w:val="-1"/>
          <w:szCs w:val="22"/>
        </w:rPr>
        <w:t>r</w:t>
      </w:r>
      <w:r w:rsidRPr="00687E8D">
        <w:rPr>
          <w:rFonts w:cstheme="minorHAnsi"/>
          <w:color w:val="002060"/>
          <w:szCs w:val="22"/>
        </w:rPr>
        <w:t>ev</w:t>
      </w:r>
      <w:r w:rsidRPr="00687E8D">
        <w:rPr>
          <w:rFonts w:cstheme="minorHAnsi"/>
          <w:color w:val="002060"/>
          <w:spacing w:val="-2"/>
          <w:szCs w:val="22"/>
        </w:rPr>
        <w:t>e</w:t>
      </w:r>
      <w:r w:rsidRPr="00687E8D">
        <w:rPr>
          <w:rFonts w:cstheme="minorHAnsi"/>
          <w:color w:val="002060"/>
          <w:spacing w:val="1"/>
          <w:szCs w:val="22"/>
        </w:rPr>
        <w:t>n</w:t>
      </w:r>
      <w:r w:rsidRPr="00687E8D">
        <w:rPr>
          <w:rFonts w:cstheme="minorHAnsi"/>
          <w:color w:val="002060"/>
          <w:spacing w:val="-1"/>
          <w:szCs w:val="22"/>
        </w:rPr>
        <w:t>c</w:t>
      </w:r>
      <w:r w:rsidRPr="00687E8D">
        <w:rPr>
          <w:rFonts w:cstheme="minorHAnsi"/>
          <w:color w:val="002060"/>
          <w:szCs w:val="22"/>
        </w:rPr>
        <w:t>ión y</w:t>
      </w:r>
      <w:r w:rsidRPr="00687E8D">
        <w:rPr>
          <w:rFonts w:cstheme="minorHAnsi"/>
          <w:color w:val="002060"/>
          <w:spacing w:val="5"/>
          <w:szCs w:val="22"/>
        </w:rPr>
        <w:t xml:space="preserve"> </w:t>
      </w:r>
      <w:r w:rsidRPr="00687E8D">
        <w:rPr>
          <w:rFonts w:cstheme="minorHAnsi"/>
          <w:color w:val="002060"/>
          <w:szCs w:val="22"/>
        </w:rPr>
        <w:t>Ac</w:t>
      </w:r>
      <w:r w:rsidRPr="00687E8D">
        <w:rPr>
          <w:rFonts w:cstheme="minorHAnsi"/>
          <w:color w:val="002060"/>
          <w:spacing w:val="-2"/>
          <w:szCs w:val="22"/>
        </w:rPr>
        <w:t>t</w:t>
      </w:r>
      <w:r w:rsidRPr="00687E8D">
        <w:rPr>
          <w:rFonts w:cstheme="minorHAnsi"/>
          <w:color w:val="002060"/>
          <w:spacing w:val="1"/>
          <w:szCs w:val="22"/>
        </w:rPr>
        <w:t>u</w:t>
      </w:r>
      <w:r w:rsidRPr="00687E8D">
        <w:rPr>
          <w:rFonts w:cstheme="minorHAnsi"/>
          <w:color w:val="002060"/>
          <w:szCs w:val="22"/>
        </w:rPr>
        <w:t>ació</w:t>
      </w:r>
      <w:r w:rsidRPr="00687E8D">
        <w:rPr>
          <w:rFonts w:cstheme="minorHAnsi"/>
          <w:color w:val="002060"/>
          <w:spacing w:val="1"/>
          <w:szCs w:val="22"/>
        </w:rPr>
        <w:t xml:space="preserve">n </w:t>
      </w:r>
      <w:r w:rsidRPr="00687E8D">
        <w:rPr>
          <w:rFonts w:cstheme="minorHAnsi"/>
          <w:color w:val="002060"/>
          <w:szCs w:val="22"/>
        </w:rPr>
        <w:t xml:space="preserve">es </w:t>
      </w:r>
      <w:r w:rsidRPr="00687E8D">
        <w:rPr>
          <w:rFonts w:cstheme="minorHAnsi"/>
          <w:color w:val="002060"/>
          <w:spacing w:val="1"/>
          <w:szCs w:val="22"/>
        </w:rPr>
        <w:t>u</w:t>
      </w:r>
      <w:r w:rsidRPr="00687E8D">
        <w:rPr>
          <w:rFonts w:cstheme="minorHAnsi"/>
          <w:color w:val="002060"/>
          <w:szCs w:val="22"/>
        </w:rPr>
        <w:t>n</w:t>
      </w:r>
      <w:r w:rsidRPr="00687E8D">
        <w:rPr>
          <w:rFonts w:cstheme="minorHAnsi"/>
          <w:color w:val="002060"/>
          <w:spacing w:val="6"/>
          <w:szCs w:val="22"/>
        </w:rPr>
        <w:t xml:space="preserve"> </w:t>
      </w:r>
      <w:r w:rsidRPr="00687E8D">
        <w:rPr>
          <w:rFonts w:cstheme="minorHAnsi"/>
          <w:color w:val="002060"/>
          <w:spacing w:val="1"/>
          <w:szCs w:val="22"/>
        </w:rPr>
        <w:t>d</w:t>
      </w:r>
      <w:r w:rsidRPr="00687E8D">
        <w:rPr>
          <w:rFonts w:cstheme="minorHAnsi"/>
          <w:color w:val="002060"/>
          <w:szCs w:val="22"/>
        </w:rPr>
        <w:t>o</w:t>
      </w:r>
      <w:r w:rsidRPr="00687E8D">
        <w:rPr>
          <w:rFonts w:cstheme="minorHAnsi"/>
          <w:color w:val="002060"/>
          <w:spacing w:val="-1"/>
          <w:szCs w:val="22"/>
        </w:rPr>
        <w:t>cu</w:t>
      </w:r>
      <w:r w:rsidRPr="00687E8D">
        <w:rPr>
          <w:rFonts w:cstheme="minorHAnsi"/>
          <w:color w:val="002060"/>
          <w:szCs w:val="22"/>
        </w:rPr>
        <w:t>mento</w:t>
      </w:r>
      <w:r w:rsidRPr="00687E8D">
        <w:rPr>
          <w:rFonts w:cstheme="minorHAnsi"/>
          <w:color w:val="002060"/>
          <w:spacing w:val="5"/>
          <w:szCs w:val="22"/>
        </w:rPr>
        <w:t xml:space="preserve"> </w:t>
      </w:r>
      <w:r w:rsidRPr="00687E8D">
        <w:rPr>
          <w:rFonts w:cstheme="minorHAnsi"/>
          <w:color w:val="002060"/>
          <w:spacing w:val="-1"/>
          <w:szCs w:val="22"/>
        </w:rPr>
        <w:t>q</w:t>
      </w:r>
      <w:r w:rsidRPr="00687E8D">
        <w:rPr>
          <w:rFonts w:cstheme="minorHAnsi"/>
          <w:color w:val="002060"/>
          <w:spacing w:val="1"/>
          <w:szCs w:val="22"/>
        </w:rPr>
        <w:t>u</w:t>
      </w:r>
      <w:r w:rsidRPr="00687E8D">
        <w:rPr>
          <w:rFonts w:cstheme="minorHAnsi"/>
          <w:color w:val="002060"/>
          <w:szCs w:val="22"/>
        </w:rPr>
        <w:t>e</w:t>
      </w:r>
      <w:r w:rsidRPr="00687E8D">
        <w:rPr>
          <w:rFonts w:cstheme="minorHAnsi"/>
          <w:color w:val="002060"/>
          <w:spacing w:val="3"/>
          <w:szCs w:val="22"/>
        </w:rPr>
        <w:t xml:space="preserve"> </w:t>
      </w:r>
      <w:r w:rsidRPr="00687E8D">
        <w:rPr>
          <w:rFonts w:cstheme="minorHAnsi"/>
          <w:color w:val="002060"/>
          <w:spacing w:val="1"/>
          <w:szCs w:val="22"/>
        </w:rPr>
        <w:t>f</w:t>
      </w:r>
      <w:r w:rsidRPr="00687E8D">
        <w:rPr>
          <w:rFonts w:cstheme="minorHAnsi"/>
          <w:color w:val="002060"/>
          <w:szCs w:val="22"/>
        </w:rPr>
        <w:t>o</w:t>
      </w:r>
      <w:r w:rsidRPr="00687E8D">
        <w:rPr>
          <w:rFonts w:cstheme="minorHAnsi"/>
          <w:color w:val="002060"/>
          <w:spacing w:val="-2"/>
          <w:szCs w:val="22"/>
        </w:rPr>
        <w:t>r</w:t>
      </w:r>
      <w:r w:rsidRPr="00687E8D">
        <w:rPr>
          <w:rFonts w:cstheme="minorHAnsi"/>
          <w:color w:val="002060"/>
          <w:szCs w:val="22"/>
        </w:rPr>
        <w:t>ma</w:t>
      </w:r>
      <w:r w:rsidRPr="00687E8D">
        <w:rPr>
          <w:rFonts w:cstheme="minorHAnsi"/>
          <w:color w:val="002060"/>
          <w:spacing w:val="4"/>
          <w:szCs w:val="22"/>
        </w:rPr>
        <w:t xml:space="preserve"> </w:t>
      </w:r>
      <w:r w:rsidRPr="00687E8D">
        <w:rPr>
          <w:rFonts w:cstheme="minorHAnsi"/>
          <w:color w:val="002060"/>
          <w:spacing w:val="1"/>
          <w:szCs w:val="22"/>
        </w:rPr>
        <w:t>p</w:t>
      </w:r>
      <w:r w:rsidRPr="00687E8D">
        <w:rPr>
          <w:rFonts w:cstheme="minorHAnsi"/>
          <w:color w:val="002060"/>
          <w:spacing w:val="-2"/>
          <w:szCs w:val="22"/>
        </w:rPr>
        <w:t>a</w:t>
      </w:r>
      <w:r w:rsidRPr="00687E8D">
        <w:rPr>
          <w:rFonts w:cstheme="minorHAnsi"/>
          <w:color w:val="002060"/>
          <w:szCs w:val="22"/>
        </w:rPr>
        <w:t>r</w:t>
      </w:r>
      <w:r w:rsidRPr="00687E8D">
        <w:rPr>
          <w:rFonts w:cstheme="minorHAnsi"/>
          <w:color w:val="002060"/>
          <w:spacing w:val="1"/>
          <w:szCs w:val="22"/>
        </w:rPr>
        <w:t>t</w:t>
      </w:r>
      <w:r w:rsidRPr="00687E8D">
        <w:rPr>
          <w:rFonts w:cstheme="minorHAnsi"/>
          <w:color w:val="002060"/>
          <w:szCs w:val="22"/>
        </w:rPr>
        <w:t>e</w:t>
      </w:r>
      <w:r w:rsidRPr="00687E8D">
        <w:rPr>
          <w:rFonts w:cstheme="minorHAnsi"/>
          <w:color w:val="002060"/>
          <w:spacing w:val="2"/>
          <w:szCs w:val="22"/>
        </w:rPr>
        <w:t xml:space="preserve"> </w:t>
      </w:r>
      <w:r w:rsidRPr="00687E8D">
        <w:rPr>
          <w:rFonts w:cstheme="minorHAnsi"/>
          <w:color w:val="002060"/>
          <w:spacing w:val="-1"/>
          <w:szCs w:val="22"/>
        </w:rPr>
        <w:t>d</w:t>
      </w:r>
      <w:r w:rsidRPr="00687E8D">
        <w:rPr>
          <w:rFonts w:cstheme="minorHAnsi"/>
          <w:color w:val="002060"/>
          <w:szCs w:val="22"/>
        </w:rPr>
        <w:t>el Reglame</w:t>
      </w:r>
      <w:r w:rsidRPr="00687E8D">
        <w:rPr>
          <w:rFonts w:cstheme="minorHAnsi"/>
          <w:color w:val="002060"/>
          <w:spacing w:val="2"/>
          <w:szCs w:val="22"/>
        </w:rPr>
        <w:t>n</w:t>
      </w:r>
      <w:r w:rsidRPr="00687E8D">
        <w:rPr>
          <w:rFonts w:cstheme="minorHAnsi"/>
          <w:color w:val="002060"/>
          <w:spacing w:val="-1"/>
          <w:szCs w:val="22"/>
        </w:rPr>
        <w:t>t</w:t>
      </w:r>
      <w:r w:rsidRPr="00687E8D">
        <w:rPr>
          <w:rFonts w:cstheme="minorHAnsi"/>
          <w:color w:val="002060"/>
          <w:szCs w:val="22"/>
        </w:rPr>
        <w:t xml:space="preserve">o </w:t>
      </w:r>
      <w:r w:rsidRPr="00687E8D">
        <w:rPr>
          <w:rFonts w:cstheme="minorHAnsi"/>
          <w:color w:val="002060"/>
          <w:spacing w:val="-3"/>
          <w:szCs w:val="22"/>
        </w:rPr>
        <w:t>I</w:t>
      </w:r>
      <w:r w:rsidRPr="00687E8D">
        <w:rPr>
          <w:rFonts w:cstheme="minorHAnsi"/>
          <w:color w:val="002060"/>
          <w:spacing w:val="1"/>
          <w:szCs w:val="22"/>
        </w:rPr>
        <w:t>nt</w:t>
      </w:r>
      <w:r w:rsidRPr="00687E8D">
        <w:rPr>
          <w:rFonts w:cstheme="minorHAnsi"/>
          <w:color w:val="002060"/>
          <w:spacing w:val="-2"/>
          <w:szCs w:val="22"/>
        </w:rPr>
        <w:t>e</w:t>
      </w:r>
      <w:r w:rsidRPr="00687E8D">
        <w:rPr>
          <w:rFonts w:cstheme="minorHAnsi"/>
          <w:color w:val="002060"/>
          <w:szCs w:val="22"/>
        </w:rPr>
        <w:t>r</w:t>
      </w:r>
      <w:r w:rsidRPr="00687E8D">
        <w:rPr>
          <w:rFonts w:cstheme="minorHAnsi"/>
          <w:color w:val="002060"/>
          <w:spacing w:val="1"/>
          <w:szCs w:val="22"/>
        </w:rPr>
        <w:t>n</w:t>
      </w:r>
      <w:r w:rsidRPr="00687E8D">
        <w:rPr>
          <w:rFonts w:cstheme="minorHAnsi"/>
          <w:color w:val="002060"/>
          <w:szCs w:val="22"/>
        </w:rPr>
        <w:t>o Escol</w:t>
      </w:r>
      <w:r w:rsidRPr="00687E8D">
        <w:rPr>
          <w:rFonts w:cstheme="minorHAnsi"/>
          <w:color w:val="002060"/>
          <w:spacing w:val="-2"/>
          <w:szCs w:val="22"/>
        </w:rPr>
        <w:t>a</w:t>
      </w:r>
      <w:r w:rsidRPr="00687E8D">
        <w:rPr>
          <w:rFonts w:cstheme="minorHAnsi"/>
          <w:color w:val="002060"/>
          <w:szCs w:val="22"/>
        </w:rPr>
        <w:t xml:space="preserve">r, </w:t>
      </w:r>
      <w:r w:rsidRPr="00687E8D">
        <w:rPr>
          <w:rFonts w:cstheme="minorHAnsi"/>
          <w:color w:val="002060"/>
          <w:spacing w:val="1"/>
          <w:szCs w:val="22"/>
        </w:rPr>
        <w:t>q</w:t>
      </w:r>
      <w:r w:rsidRPr="00687E8D">
        <w:rPr>
          <w:rFonts w:cstheme="minorHAnsi"/>
          <w:color w:val="002060"/>
          <w:spacing w:val="-1"/>
          <w:szCs w:val="22"/>
        </w:rPr>
        <w:t>u</w:t>
      </w:r>
      <w:r w:rsidRPr="00687E8D">
        <w:rPr>
          <w:rFonts w:cstheme="minorHAnsi"/>
          <w:color w:val="002060"/>
          <w:szCs w:val="22"/>
        </w:rPr>
        <w:t>e es</w:t>
      </w:r>
      <w:r w:rsidRPr="00687E8D">
        <w:rPr>
          <w:rFonts w:cstheme="minorHAnsi"/>
          <w:color w:val="002060"/>
          <w:spacing w:val="1"/>
          <w:szCs w:val="22"/>
        </w:rPr>
        <w:t>t</w:t>
      </w:r>
      <w:r w:rsidRPr="00687E8D">
        <w:rPr>
          <w:rFonts w:cstheme="minorHAnsi"/>
          <w:color w:val="002060"/>
          <w:spacing w:val="-2"/>
          <w:szCs w:val="22"/>
        </w:rPr>
        <w:t>a</w:t>
      </w:r>
      <w:r w:rsidRPr="00687E8D">
        <w:rPr>
          <w:rFonts w:cstheme="minorHAnsi"/>
          <w:color w:val="002060"/>
          <w:spacing w:val="1"/>
          <w:szCs w:val="22"/>
        </w:rPr>
        <w:t>b</w:t>
      </w:r>
      <w:r w:rsidRPr="00687E8D">
        <w:rPr>
          <w:rFonts w:cstheme="minorHAnsi"/>
          <w:color w:val="002060"/>
          <w:szCs w:val="22"/>
        </w:rPr>
        <w:t xml:space="preserve">lece, </w:t>
      </w:r>
      <w:r w:rsidRPr="00687E8D">
        <w:rPr>
          <w:rFonts w:cstheme="minorHAnsi"/>
          <w:color w:val="002060"/>
          <w:spacing w:val="1"/>
          <w:szCs w:val="22"/>
        </w:rPr>
        <w:t>d</w:t>
      </w:r>
      <w:r w:rsidRPr="00687E8D">
        <w:rPr>
          <w:rFonts w:cstheme="minorHAnsi"/>
          <w:color w:val="002060"/>
          <w:szCs w:val="22"/>
        </w:rPr>
        <w:t xml:space="preserve">e </w:t>
      </w:r>
      <w:r w:rsidRPr="00687E8D">
        <w:rPr>
          <w:rFonts w:cstheme="minorHAnsi"/>
          <w:color w:val="002060"/>
          <w:spacing w:val="-1"/>
          <w:szCs w:val="22"/>
        </w:rPr>
        <w:t>f</w:t>
      </w:r>
      <w:r w:rsidRPr="00687E8D">
        <w:rPr>
          <w:rFonts w:cstheme="minorHAnsi"/>
          <w:color w:val="002060"/>
          <w:szCs w:val="22"/>
        </w:rPr>
        <w:t xml:space="preserve">orma </w:t>
      </w:r>
      <w:r w:rsidRPr="00687E8D">
        <w:rPr>
          <w:rFonts w:cstheme="minorHAnsi"/>
          <w:color w:val="002060"/>
          <w:spacing w:val="-1"/>
          <w:szCs w:val="22"/>
        </w:rPr>
        <w:t>c</w:t>
      </w:r>
      <w:r w:rsidRPr="00687E8D">
        <w:rPr>
          <w:rFonts w:cstheme="minorHAnsi"/>
          <w:color w:val="002060"/>
          <w:szCs w:val="22"/>
        </w:rPr>
        <w:t>lara y orga</w:t>
      </w:r>
      <w:r w:rsidRPr="00687E8D">
        <w:rPr>
          <w:rFonts w:cstheme="minorHAnsi"/>
          <w:color w:val="002060"/>
          <w:spacing w:val="1"/>
          <w:szCs w:val="22"/>
        </w:rPr>
        <w:t>n</w:t>
      </w:r>
      <w:r w:rsidRPr="00687E8D">
        <w:rPr>
          <w:rFonts w:cstheme="minorHAnsi"/>
          <w:color w:val="002060"/>
          <w:szCs w:val="22"/>
        </w:rPr>
        <w:t>i</w:t>
      </w:r>
      <w:r w:rsidRPr="00687E8D">
        <w:rPr>
          <w:rFonts w:cstheme="minorHAnsi"/>
          <w:color w:val="002060"/>
          <w:spacing w:val="-1"/>
          <w:szCs w:val="22"/>
        </w:rPr>
        <w:t>z</w:t>
      </w:r>
      <w:r w:rsidRPr="00687E8D">
        <w:rPr>
          <w:rFonts w:cstheme="minorHAnsi"/>
          <w:color w:val="002060"/>
          <w:szCs w:val="22"/>
        </w:rPr>
        <w:t>a</w:t>
      </w:r>
      <w:r w:rsidRPr="00687E8D">
        <w:rPr>
          <w:rFonts w:cstheme="minorHAnsi"/>
          <w:color w:val="002060"/>
          <w:spacing w:val="1"/>
          <w:szCs w:val="22"/>
        </w:rPr>
        <w:t>d</w:t>
      </w:r>
      <w:r w:rsidRPr="00687E8D">
        <w:rPr>
          <w:rFonts w:cstheme="minorHAnsi"/>
          <w:color w:val="002060"/>
          <w:szCs w:val="22"/>
        </w:rPr>
        <w:t>a, los</w:t>
      </w:r>
      <w:r w:rsidRPr="00687E8D">
        <w:rPr>
          <w:rFonts w:cstheme="minorHAnsi"/>
          <w:color w:val="002060"/>
          <w:spacing w:val="7"/>
          <w:szCs w:val="22"/>
        </w:rPr>
        <w:t xml:space="preserve"> </w:t>
      </w:r>
      <w:r w:rsidRPr="00687E8D">
        <w:rPr>
          <w:rFonts w:cstheme="minorHAnsi"/>
          <w:color w:val="002060"/>
          <w:spacing w:val="1"/>
          <w:szCs w:val="22"/>
        </w:rPr>
        <w:t>p</w:t>
      </w:r>
      <w:r w:rsidRPr="00687E8D">
        <w:rPr>
          <w:rFonts w:cstheme="minorHAnsi"/>
          <w:color w:val="002060"/>
          <w:szCs w:val="22"/>
        </w:rPr>
        <w:t>asos</w:t>
      </w:r>
      <w:r w:rsidRPr="00687E8D">
        <w:rPr>
          <w:rFonts w:cstheme="minorHAnsi"/>
          <w:color w:val="002060"/>
          <w:spacing w:val="7"/>
          <w:szCs w:val="22"/>
        </w:rPr>
        <w:t xml:space="preserve"> </w:t>
      </w:r>
      <w:r w:rsidRPr="00687E8D">
        <w:rPr>
          <w:rFonts w:cstheme="minorHAnsi"/>
          <w:color w:val="002060"/>
          <w:szCs w:val="22"/>
        </w:rPr>
        <w:t>y</w:t>
      </w:r>
      <w:r w:rsidRPr="00687E8D">
        <w:rPr>
          <w:rFonts w:cstheme="minorHAnsi"/>
          <w:color w:val="002060"/>
          <w:spacing w:val="4"/>
          <w:szCs w:val="22"/>
        </w:rPr>
        <w:t xml:space="preserve"> </w:t>
      </w:r>
      <w:r w:rsidRPr="00687E8D">
        <w:rPr>
          <w:rFonts w:cstheme="minorHAnsi"/>
          <w:color w:val="002060"/>
          <w:szCs w:val="22"/>
        </w:rPr>
        <w:t>e</w:t>
      </w:r>
      <w:r w:rsidRPr="00687E8D">
        <w:rPr>
          <w:rFonts w:cstheme="minorHAnsi"/>
          <w:color w:val="002060"/>
          <w:spacing w:val="2"/>
          <w:szCs w:val="22"/>
        </w:rPr>
        <w:t>t</w:t>
      </w:r>
      <w:r w:rsidRPr="00687E8D">
        <w:rPr>
          <w:rFonts w:cstheme="minorHAnsi"/>
          <w:color w:val="002060"/>
          <w:szCs w:val="22"/>
        </w:rPr>
        <w:t>a</w:t>
      </w:r>
      <w:r w:rsidRPr="00687E8D">
        <w:rPr>
          <w:rFonts w:cstheme="minorHAnsi"/>
          <w:color w:val="002060"/>
          <w:spacing w:val="1"/>
          <w:szCs w:val="22"/>
        </w:rPr>
        <w:t>p</w:t>
      </w:r>
      <w:r w:rsidRPr="00687E8D">
        <w:rPr>
          <w:rFonts w:cstheme="minorHAnsi"/>
          <w:color w:val="002060"/>
          <w:szCs w:val="22"/>
        </w:rPr>
        <w:t>as</w:t>
      </w:r>
      <w:r w:rsidRPr="00687E8D">
        <w:rPr>
          <w:rFonts w:cstheme="minorHAnsi"/>
          <w:color w:val="002060"/>
          <w:spacing w:val="5"/>
          <w:szCs w:val="22"/>
        </w:rPr>
        <w:t xml:space="preserve"> </w:t>
      </w:r>
      <w:r w:rsidRPr="00687E8D">
        <w:rPr>
          <w:rFonts w:cstheme="minorHAnsi"/>
          <w:color w:val="002060"/>
          <w:szCs w:val="22"/>
        </w:rPr>
        <w:t>a</w:t>
      </w:r>
      <w:r w:rsidRPr="00687E8D">
        <w:rPr>
          <w:rFonts w:cstheme="minorHAnsi"/>
          <w:color w:val="002060"/>
          <w:spacing w:val="7"/>
          <w:szCs w:val="22"/>
        </w:rPr>
        <w:t xml:space="preserve"> </w:t>
      </w:r>
      <w:r w:rsidRPr="00687E8D">
        <w:rPr>
          <w:rFonts w:cstheme="minorHAnsi"/>
          <w:color w:val="002060"/>
          <w:szCs w:val="22"/>
        </w:rPr>
        <w:t>seg</w:t>
      </w:r>
      <w:r w:rsidRPr="00687E8D">
        <w:rPr>
          <w:rFonts w:cstheme="minorHAnsi"/>
          <w:color w:val="002060"/>
          <w:spacing w:val="1"/>
          <w:szCs w:val="22"/>
        </w:rPr>
        <w:t>u</w:t>
      </w:r>
      <w:r w:rsidRPr="00687E8D">
        <w:rPr>
          <w:rFonts w:cstheme="minorHAnsi"/>
          <w:color w:val="002060"/>
          <w:szCs w:val="22"/>
        </w:rPr>
        <w:t>ir</w:t>
      </w:r>
      <w:r w:rsidR="007E57A3" w:rsidRPr="00687E8D">
        <w:rPr>
          <w:rFonts w:cstheme="minorHAnsi"/>
          <w:color w:val="002060"/>
          <w:szCs w:val="22"/>
        </w:rPr>
        <w:t xml:space="preserve"> y </w:t>
      </w:r>
      <w:r w:rsidRPr="00687E8D">
        <w:rPr>
          <w:rFonts w:cstheme="minorHAnsi"/>
          <w:color w:val="002060"/>
          <w:szCs w:val="22"/>
        </w:rPr>
        <w:t>los</w:t>
      </w:r>
      <w:r w:rsidRPr="00687E8D">
        <w:rPr>
          <w:rFonts w:cstheme="minorHAnsi"/>
          <w:color w:val="002060"/>
          <w:spacing w:val="7"/>
          <w:szCs w:val="22"/>
        </w:rPr>
        <w:t xml:space="preserve"> </w:t>
      </w:r>
      <w:r w:rsidRPr="00687E8D">
        <w:rPr>
          <w:rFonts w:cstheme="minorHAnsi"/>
          <w:color w:val="002060"/>
          <w:szCs w:val="22"/>
        </w:rPr>
        <w:t>r</w:t>
      </w:r>
      <w:r w:rsidRPr="00687E8D">
        <w:rPr>
          <w:rFonts w:cstheme="minorHAnsi"/>
          <w:color w:val="002060"/>
          <w:spacing w:val="1"/>
          <w:szCs w:val="22"/>
        </w:rPr>
        <w:t>e</w:t>
      </w:r>
      <w:r w:rsidRPr="00687E8D">
        <w:rPr>
          <w:rFonts w:cstheme="minorHAnsi"/>
          <w:color w:val="002060"/>
          <w:spacing w:val="-3"/>
          <w:szCs w:val="22"/>
        </w:rPr>
        <w:t>s</w:t>
      </w:r>
      <w:r w:rsidRPr="00687E8D">
        <w:rPr>
          <w:rFonts w:cstheme="minorHAnsi"/>
          <w:color w:val="002060"/>
          <w:spacing w:val="1"/>
          <w:szCs w:val="22"/>
        </w:rPr>
        <w:t>p</w:t>
      </w:r>
      <w:r w:rsidRPr="00687E8D">
        <w:rPr>
          <w:rFonts w:cstheme="minorHAnsi"/>
          <w:color w:val="002060"/>
          <w:szCs w:val="22"/>
        </w:rPr>
        <w:t>o</w:t>
      </w:r>
      <w:r w:rsidRPr="00687E8D">
        <w:rPr>
          <w:rFonts w:cstheme="minorHAnsi"/>
          <w:color w:val="002060"/>
          <w:spacing w:val="1"/>
          <w:szCs w:val="22"/>
        </w:rPr>
        <w:t>n</w:t>
      </w:r>
      <w:r w:rsidRPr="00687E8D">
        <w:rPr>
          <w:rFonts w:cstheme="minorHAnsi"/>
          <w:color w:val="002060"/>
          <w:szCs w:val="22"/>
        </w:rPr>
        <w:t>s</w:t>
      </w:r>
      <w:r w:rsidRPr="00687E8D">
        <w:rPr>
          <w:rFonts w:cstheme="minorHAnsi"/>
          <w:color w:val="002060"/>
          <w:spacing w:val="-2"/>
          <w:szCs w:val="22"/>
        </w:rPr>
        <w:t>a</w:t>
      </w:r>
      <w:r w:rsidRPr="00687E8D">
        <w:rPr>
          <w:rFonts w:cstheme="minorHAnsi"/>
          <w:color w:val="002060"/>
          <w:spacing w:val="1"/>
          <w:szCs w:val="22"/>
        </w:rPr>
        <w:t>b</w:t>
      </w:r>
      <w:r w:rsidRPr="00687E8D">
        <w:rPr>
          <w:rFonts w:cstheme="minorHAnsi"/>
          <w:color w:val="002060"/>
          <w:szCs w:val="22"/>
        </w:rPr>
        <w:t>les</w:t>
      </w:r>
      <w:r w:rsidRPr="00687E8D">
        <w:rPr>
          <w:rFonts w:cstheme="minorHAnsi"/>
          <w:color w:val="002060"/>
          <w:spacing w:val="4"/>
          <w:szCs w:val="22"/>
        </w:rPr>
        <w:t xml:space="preserve"> </w:t>
      </w:r>
      <w:r w:rsidRPr="00687E8D">
        <w:rPr>
          <w:rFonts w:cstheme="minorHAnsi"/>
          <w:color w:val="002060"/>
          <w:spacing w:val="7"/>
          <w:szCs w:val="22"/>
        </w:rPr>
        <w:t>d</w:t>
      </w:r>
      <w:r w:rsidRPr="00687E8D">
        <w:rPr>
          <w:rFonts w:cstheme="minorHAnsi"/>
          <w:color w:val="002060"/>
          <w:szCs w:val="22"/>
        </w:rPr>
        <w:t>e</w:t>
      </w:r>
      <w:r w:rsidRPr="00687E8D">
        <w:rPr>
          <w:rFonts w:cstheme="minorHAnsi"/>
          <w:color w:val="002060"/>
          <w:spacing w:val="5"/>
          <w:szCs w:val="22"/>
        </w:rPr>
        <w:t xml:space="preserve"> </w:t>
      </w:r>
      <w:r w:rsidRPr="00687E8D">
        <w:rPr>
          <w:rFonts w:cstheme="minorHAnsi"/>
          <w:color w:val="002060"/>
          <w:szCs w:val="22"/>
        </w:rPr>
        <w:t>im</w:t>
      </w:r>
      <w:r w:rsidRPr="00687E8D">
        <w:rPr>
          <w:rFonts w:cstheme="minorHAnsi"/>
          <w:color w:val="002060"/>
          <w:spacing w:val="1"/>
          <w:szCs w:val="22"/>
        </w:rPr>
        <w:t>p</w:t>
      </w:r>
      <w:r w:rsidRPr="00687E8D">
        <w:rPr>
          <w:rFonts w:cstheme="minorHAnsi"/>
          <w:color w:val="002060"/>
          <w:spacing w:val="-2"/>
          <w:szCs w:val="22"/>
        </w:rPr>
        <w:t>l</w:t>
      </w:r>
      <w:r w:rsidRPr="00687E8D">
        <w:rPr>
          <w:rFonts w:cstheme="minorHAnsi"/>
          <w:color w:val="002060"/>
          <w:szCs w:val="22"/>
        </w:rPr>
        <w:t>e</w:t>
      </w:r>
      <w:r w:rsidRPr="00687E8D">
        <w:rPr>
          <w:rFonts w:cstheme="minorHAnsi"/>
          <w:color w:val="002060"/>
          <w:spacing w:val="1"/>
          <w:szCs w:val="22"/>
        </w:rPr>
        <w:t>m</w:t>
      </w:r>
      <w:r w:rsidRPr="00687E8D">
        <w:rPr>
          <w:rFonts w:cstheme="minorHAnsi"/>
          <w:color w:val="002060"/>
          <w:szCs w:val="22"/>
        </w:rPr>
        <w:t>e</w:t>
      </w:r>
      <w:r w:rsidRPr="00687E8D">
        <w:rPr>
          <w:rFonts w:cstheme="minorHAnsi"/>
          <w:color w:val="002060"/>
          <w:spacing w:val="-1"/>
          <w:szCs w:val="22"/>
        </w:rPr>
        <w:t>nt</w:t>
      </w:r>
      <w:r w:rsidRPr="00687E8D">
        <w:rPr>
          <w:rFonts w:cstheme="minorHAnsi"/>
          <w:color w:val="002060"/>
          <w:szCs w:val="22"/>
        </w:rPr>
        <w:t>ar</w:t>
      </w:r>
      <w:r w:rsidRPr="00687E8D">
        <w:rPr>
          <w:rFonts w:cstheme="minorHAnsi"/>
          <w:color w:val="002060"/>
          <w:spacing w:val="1"/>
          <w:szCs w:val="22"/>
        </w:rPr>
        <w:t xml:space="preserve"> </w:t>
      </w:r>
      <w:r w:rsidRPr="00687E8D">
        <w:rPr>
          <w:rFonts w:cstheme="minorHAnsi"/>
          <w:color w:val="002060"/>
          <w:szCs w:val="22"/>
        </w:rPr>
        <w:t>las</w:t>
      </w:r>
      <w:r w:rsidRPr="00687E8D">
        <w:rPr>
          <w:rFonts w:cstheme="minorHAnsi"/>
          <w:color w:val="002060"/>
          <w:spacing w:val="7"/>
          <w:szCs w:val="22"/>
        </w:rPr>
        <w:t xml:space="preserve"> </w:t>
      </w:r>
      <w:r w:rsidRPr="00687E8D">
        <w:rPr>
          <w:rFonts w:cstheme="minorHAnsi"/>
          <w:color w:val="002060"/>
          <w:szCs w:val="22"/>
        </w:rPr>
        <w:t>ac</w:t>
      </w:r>
      <w:r w:rsidRPr="00687E8D">
        <w:rPr>
          <w:rFonts w:cstheme="minorHAnsi"/>
          <w:color w:val="002060"/>
          <w:spacing w:val="-1"/>
          <w:szCs w:val="22"/>
        </w:rPr>
        <w:t>c</w:t>
      </w:r>
      <w:r w:rsidRPr="00687E8D">
        <w:rPr>
          <w:rFonts w:cstheme="minorHAnsi"/>
          <w:color w:val="002060"/>
          <w:szCs w:val="22"/>
        </w:rPr>
        <w:t>io</w:t>
      </w:r>
      <w:r w:rsidRPr="00687E8D">
        <w:rPr>
          <w:rFonts w:cstheme="minorHAnsi"/>
          <w:color w:val="002060"/>
          <w:spacing w:val="2"/>
          <w:szCs w:val="22"/>
        </w:rPr>
        <w:t>n</w:t>
      </w:r>
      <w:r w:rsidRPr="00687E8D">
        <w:rPr>
          <w:rFonts w:cstheme="minorHAnsi"/>
          <w:color w:val="002060"/>
          <w:szCs w:val="22"/>
        </w:rPr>
        <w:t xml:space="preserve">es </w:t>
      </w:r>
      <w:r w:rsidRPr="00687E8D">
        <w:rPr>
          <w:rFonts w:cstheme="minorHAnsi"/>
          <w:color w:val="002060"/>
          <w:spacing w:val="1"/>
          <w:szCs w:val="22"/>
        </w:rPr>
        <w:t>n</w:t>
      </w:r>
      <w:r w:rsidRPr="00687E8D">
        <w:rPr>
          <w:rFonts w:cstheme="minorHAnsi"/>
          <w:color w:val="002060"/>
          <w:szCs w:val="22"/>
        </w:rPr>
        <w:t>ecesarias</w:t>
      </w:r>
      <w:r w:rsidRPr="00687E8D">
        <w:rPr>
          <w:rFonts w:cstheme="minorHAnsi"/>
          <w:color w:val="002060"/>
          <w:spacing w:val="21"/>
          <w:szCs w:val="22"/>
        </w:rPr>
        <w:t xml:space="preserve"> </w:t>
      </w:r>
      <w:r w:rsidRPr="00687E8D">
        <w:rPr>
          <w:rFonts w:cstheme="minorHAnsi"/>
          <w:color w:val="002060"/>
          <w:szCs w:val="22"/>
        </w:rPr>
        <w:t xml:space="preserve">para actuar frente a temáticas que acontecen en la vida cotidiana del establecimiento, por ejemplo, cómo proceder frente a una situación de maltrato escolar, a un accidente o ante episodios que constituyan un eventual delito como una agresión sexual. </w:t>
      </w:r>
    </w:p>
    <w:p w14:paraId="5B01E251" w14:textId="77777777" w:rsidR="007E57A3" w:rsidRPr="00687E8D" w:rsidRDefault="007E57A3" w:rsidP="00C630ED">
      <w:pPr>
        <w:spacing w:line="360" w:lineRule="auto"/>
        <w:jc w:val="left"/>
        <w:rPr>
          <w:rFonts w:cstheme="minorHAnsi"/>
          <w:color w:val="002060"/>
          <w:szCs w:val="22"/>
        </w:rPr>
      </w:pPr>
    </w:p>
    <w:p w14:paraId="58BCA691" w14:textId="4CBE7592" w:rsidR="005B4D50" w:rsidRPr="00687E8D" w:rsidRDefault="005B4D50" w:rsidP="00C630ED">
      <w:pPr>
        <w:spacing w:line="360" w:lineRule="auto"/>
        <w:jc w:val="left"/>
        <w:rPr>
          <w:rFonts w:cstheme="minorHAnsi"/>
          <w:color w:val="002060"/>
          <w:szCs w:val="22"/>
        </w:rPr>
      </w:pPr>
      <w:r w:rsidRPr="00687E8D">
        <w:rPr>
          <w:rFonts w:cstheme="minorHAnsi"/>
          <w:color w:val="002060"/>
          <w:szCs w:val="22"/>
        </w:rPr>
        <w:t>Asi</w:t>
      </w:r>
      <w:r w:rsidR="00166ED8" w:rsidRPr="00687E8D">
        <w:rPr>
          <w:rFonts w:cstheme="minorHAnsi"/>
          <w:color w:val="002060"/>
          <w:szCs w:val="22"/>
        </w:rPr>
        <w:t>mismo, los p</w:t>
      </w:r>
      <w:r w:rsidRPr="00687E8D">
        <w:rPr>
          <w:rFonts w:cstheme="minorHAnsi"/>
          <w:color w:val="002060"/>
          <w:szCs w:val="22"/>
        </w:rPr>
        <w:t xml:space="preserve">rotocolos </w:t>
      </w:r>
      <w:r w:rsidR="007E57A3" w:rsidRPr="00687E8D">
        <w:rPr>
          <w:rFonts w:cstheme="minorHAnsi"/>
          <w:color w:val="002060"/>
          <w:szCs w:val="22"/>
        </w:rPr>
        <w:t xml:space="preserve">están </w:t>
      </w:r>
      <w:r w:rsidRPr="00687E8D">
        <w:rPr>
          <w:rFonts w:cstheme="minorHAnsi"/>
          <w:color w:val="002060"/>
          <w:szCs w:val="22"/>
        </w:rPr>
        <w:t>en armonía con lo que establece el Reglamento</w:t>
      </w:r>
      <w:r w:rsidR="007E57A3" w:rsidRPr="00687E8D">
        <w:rPr>
          <w:rFonts w:cstheme="minorHAnsi"/>
          <w:color w:val="002060"/>
          <w:szCs w:val="22"/>
        </w:rPr>
        <w:t xml:space="preserve"> Interno Escolar</w:t>
      </w:r>
      <w:r w:rsidR="001858F3" w:rsidRPr="00687E8D">
        <w:rPr>
          <w:rFonts w:cstheme="minorHAnsi"/>
          <w:color w:val="002060"/>
          <w:szCs w:val="22"/>
        </w:rPr>
        <w:t xml:space="preserve"> y</w:t>
      </w:r>
      <w:r w:rsidRPr="00687E8D">
        <w:rPr>
          <w:rFonts w:cstheme="minorHAnsi"/>
          <w:color w:val="002060"/>
          <w:szCs w:val="22"/>
        </w:rPr>
        <w:t xml:space="preserve"> pueden detallar medidas de </w:t>
      </w:r>
      <w:r w:rsidR="00166ED8" w:rsidRPr="00687E8D">
        <w:rPr>
          <w:rFonts w:cstheme="minorHAnsi"/>
          <w:color w:val="002060"/>
          <w:szCs w:val="22"/>
        </w:rPr>
        <w:t xml:space="preserve">resguardo, </w:t>
      </w:r>
      <w:r w:rsidRPr="00687E8D">
        <w:rPr>
          <w:rFonts w:cstheme="minorHAnsi"/>
          <w:color w:val="002060"/>
          <w:szCs w:val="22"/>
        </w:rPr>
        <w:t>prevención</w:t>
      </w:r>
      <w:r w:rsidR="001858F3" w:rsidRPr="00687E8D">
        <w:rPr>
          <w:rFonts w:cstheme="minorHAnsi"/>
          <w:color w:val="002060"/>
          <w:szCs w:val="22"/>
        </w:rPr>
        <w:t xml:space="preserve"> y </w:t>
      </w:r>
      <w:r w:rsidRPr="00687E8D">
        <w:rPr>
          <w:rFonts w:cstheme="minorHAnsi"/>
          <w:color w:val="002060"/>
          <w:szCs w:val="22"/>
        </w:rPr>
        <w:t xml:space="preserve">disciplinarias, </w:t>
      </w:r>
      <w:r w:rsidR="001858F3" w:rsidRPr="00687E8D">
        <w:rPr>
          <w:rFonts w:cstheme="minorHAnsi"/>
          <w:color w:val="002060"/>
          <w:szCs w:val="22"/>
        </w:rPr>
        <w:t>(</w:t>
      </w:r>
      <w:r w:rsidRPr="00687E8D">
        <w:rPr>
          <w:rFonts w:cstheme="minorHAnsi"/>
          <w:color w:val="002060"/>
          <w:szCs w:val="22"/>
        </w:rPr>
        <w:t xml:space="preserve">pedagógicas, </w:t>
      </w:r>
      <w:r w:rsidR="001858F3" w:rsidRPr="00687E8D">
        <w:rPr>
          <w:rFonts w:cstheme="minorHAnsi"/>
          <w:color w:val="002060"/>
          <w:szCs w:val="22"/>
        </w:rPr>
        <w:t xml:space="preserve">psicosociales, </w:t>
      </w:r>
      <w:r w:rsidRPr="00687E8D">
        <w:rPr>
          <w:rFonts w:cstheme="minorHAnsi"/>
          <w:color w:val="002060"/>
          <w:szCs w:val="22"/>
        </w:rPr>
        <w:t>reparatorias, form</w:t>
      </w:r>
      <w:r w:rsidR="00B7207D" w:rsidRPr="00687E8D">
        <w:rPr>
          <w:rFonts w:cstheme="minorHAnsi"/>
          <w:color w:val="002060"/>
          <w:szCs w:val="22"/>
        </w:rPr>
        <w:t>a</w:t>
      </w:r>
      <w:r w:rsidRPr="00687E8D">
        <w:rPr>
          <w:rFonts w:cstheme="minorHAnsi"/>
          <w:color w:val="002060"/>
          <w:szCs w:val="22"/>
        </w:rPr>
        <w:t>tivas y</w:t>
      </w:r>
      <w:r w:rsidR="001858F3" w:rsidRPr="00687E8D">
        <w:rPr>
          <w:rFonts w:cstheme="minorHAnsi"/>
          <w:color w:val="002060"/>
          <w:szCs w:val="22"/>
        </w:rPr>
        <w:t>/o</w:t>
      </w:r>
      <w:r w:rsidR="00687E8D">
        <w:rPr>
          <w:rFonts w:cstheme="minorHAnsi"/>
          <w:color w:val="002060"/>
          <w:szCs w:val="22"/>
        </w:rPr>
        <w:t xml:space="preserve"> </w:t>
      </w:r>
      <w:r w:rsidR="001858F3" w:rsidRPr="00687E8D">
        <w:rPr>
          <w:rFonts w:cstheme="minorHAnsi"/>
          <w:color w:val="002060"/>
          <w:szCs w:val="22"/>
        </w:rPr>
        <w:t>sancionatorias)</w:t>
      </w:r>
      <w:r w:rsidRPr="00687E8D">
        <w:rPr>
          <w:rFonts w:cstheme="minorHAnsi"/>
          <w:color w:val="002060"/>
          <w:szCs w:val="22"/>
        </w:rPr>
        <w:t xml:space="preserve"> según sea el caso.</w:t>
      </w:r>
    </w:p>
    <w:p w14:paraId="30F8E6CF" w14:textId="77777777" w:rsidR="0011248C" w:rsidRPr="00687E8D" w:rsidRDefault="0011248C" w:rsidP="00C630ED">
      <w:pPr>
        <w:spacing w:line="360" w:lineRule="auto"/>
        <w:jc w:val="left"/>
        <w:rPr>
          <w:rFonts w:cstheme="minorHAnsi"/>
          <w:bCs/>
          <w:color w:val="002060"/>
          <w:szCs w:val="22"/>
        </w:rPr>
      </w:pPr>
    </w:p>
    <w:p w14:paraId="722EBBD8" w14:textId="1B47EA6C" w:rsidR="00B7207D" w:rsidRPr="00687E8D" w:rsidRDefault="00B7207D" w:rsidP="00C630ED">
      <w:pPr>
        <w:spacing w:line="360" w:lineRule="auto"/>
        <w:jc w:val="left"/>
        <w:rPr>
          <w:rFonts w:cstheme="minorHAnsi"/>
          <w:bCs/>
          <w:color w:val="002060"/>
          <w:szCs w:val="22"/>
        </w:rPr>
      </w:pPr>
      <w:r w:rsidRPr="00687E8D">
        <w:rPr>
          <w:rFonts w:cstheme="minorHAnsi"/>
          <w:bCs/>
          <w:color w:val="002060"/>
          <w:szCs w:val="22"/>
        </w:rPr>
        <w:t xml:space="preserve">Los protocolos regulan los procedimientos a desarrollar por el establecimiento en función de enfrentar situaciones que ponen en riesgo y/o vulneran derechos de uno o más integrantes de la comunidad. </w:t>
      </w:r>
    </w:p>
    <w:p w14:paraId="039A6629" w14:textId="77777777" w:rsidR="006B17EB" w:rsidRPr="00687E8D" w:rsidRDefault="006B17EB" w:rsidP="00C630ED">
      <w:pPr>
        <w:spacing w:line="360" w:lineRule="auto"/>
        <w:jc w:val="left"/>
        <w:rPr>
          <w:rFonts w:cstheme="minorHAnsi"/>
          <w:bCs/>
          <w:color w:val="002060"/>
          <w:szCs w:val="22"/>
        </w:rPr>
      </w:pPr>
    </w:p>
    <w:p w14:paraId="24D95545" w14:textId="481DDD56" w:rsidR="00B7207D" w:rsidRPr="00687E8D" w:rsidRDefault="00B7207D" w:rsidP="00C630ED">
      <w:pPr>
        <w:spacing w:line="360" w:lineRule="auto"/>
        <w:jc w:val="left"/>
        <w:rPr>
          <w:rFonts w:cstheme="minorHAnsi"/>
          <w:bCs/>
          <w:color w:val="002060"/>
          <w:szCs w:val="22"/>
        </w:rPr>
      </w:pPr>
      <w:r w:rsidRPr="00687E8D">
        <w:rPr>
          <w:rFonts w:cstheme="minorHAnsi"/>
          <w:bCs/>
          <w:color w:val="002060"/>
          <w:szCs w:val="22"/>
        </w:rPr>
        <w:t>Los protocolos permiten definir un actuar oportuno, organizado y eficiente</w:t>
      </w:r>
      <w:r w:rsidR="007E57A3" w:rsidRPr="00687E8D">
        <w:rPr>
          <w:rFonts w:cstheme="minorHAnsi"/>
          <w:bCs/>
          <w:color w:val="002060"/>
          <w:szCs w:val="22"/>
        </w:rPr>
        <w:t xml:space="preserve">. </w:t>
      </w:r>
    </w:p>
    <w:p w14:paraId="3CC10DB9" w14:textId="5538581C" w:rsidR="008E7AE7" w:rsidRPr="00687E8D" w:rsidRDefault="008E7AE7" w:rsidP="00C630ED">
      <w:pPr>
        <w:spacing w:line="360" w:lineRule="auto"/>
        <w:jc w:val="left"/>
        <w:rPr>
          <w:rFonts w:cstheme="minorHAnsi"/>
          <w:bCs/>
          <w:color w:val="002060"/>
          <w:szCs w:val="22"/>
        </w:rPr>
      </w:pPr>
    </w:p>
    <w:p w14:paraId="6D990535" w14:textId="4763F0EE" w:rsidR="008E7AE7" w:rsidRPr="00687E8D" w:rsidRDefault="008E7AE7" w:rsidP="00C630ED">
      <w:pPr>
        <w:spacing w:line="360" w:lineRule="auto"/>
        <w:jc w:val="left"/>
        <w:rPr>
          <w:rFonts w:cstheme="minorHAnsi"/>
          <w:color w:val="002060"/>
          <w:szCs w:val="22"/>
        </w:rPr>
      </w:pPr>
      <w:r w:rsidRPr="00687E8D">
        <w:rPr>
          <w:rFonts w:cstheme="minorHAnsi"/>
          <w:bCs/>
          <w:color w:val="002060"/>
          <w:szCs w:val="22"/>
        </w:rPr>
        <w:t>Se presenta</w:t>
      </w:r>
      <w:r w:rsidR="000D7CA5" w:rsidRPr="00687E8D">
        <w:rPr>
          <w:rFonts w:cstheme="minorHAnsi"/>
          <w:bCs/>
          <w:color w:val="002060"/>
          <w:szCs w:val="22"/>
        </w:rPr>
        <w:t>n</w:t>
      </w:r>
      <w:r w:rsidRPr="00687E8D">
        <w:rPr>
          <w:rFonts w:cstheme="minorHAnsi"/>
          <w:bCs/>
          <w:color w:val="002060"/>
          <w:szCs w:val="22"/>
        </w:rPr>
        <w:t xml:space="preserve"> en este </w:t>
      </w:r>
      <w:r w:rsidR="001858F3" w:rsidRPr="00687E8D">
        <w:rPr>
          <w:rFonts w:cstheme="minorHAnsi"/>
          <w:bCs/>
          <w:color w:val="002060"/>
          <w:szCs w:val="22"/>
        </w:rPr>
        <w:t>d</w:t>
      </w:r>
      <w:r w:rsidRPr="00687E8D">
        <w:rPr>
          <w:rFonts w:cstheme="minorHAnsi"/>
          <w:bCs/>
          <w:color w:val="002060"/>
          <w:szCs w:val="22"/>
        </w:rPr>
        <w:t xml:space="preserve">ocumento los </w:t>
      </w:r>
      <w:r w:rsidR="001858F3" w:rsidRPr="00687E8D">
        <w:rPr>
          <w:rFonts w:cstheme="minorHAnsi"/>
          <w:bCs/>
          <w:color w:val="002060"/>
          <w:szCs w:val="22"/>
        </w:rPr>
        <w:t>p</w:t>
      </w:r>
      <w:r w:rsidRPr="00687E8D">
        <w:rPr>
          <w:rFonts w:cstheme="minorHAnsi"/>
          <w:bCs/>
          <w:color w:val="002060"/>
          <w:szCs w:val="22"/>
        </w:rPr>
        <w:t>rotocolos necesarios y obligatorios a disponer en todo establecimiento escolar reconocido por el Estado</w:t>
      </w:r>
      <w:r w:rsidR="001858F3" w:rsidRPr="00687E8D">
        <w:rPr>
          <w:rFonts w:cstheme="minorHAnsi"/>
          <w:bCs/>
          <w:color w:val="002060"/>
          <w:szCs w:val="22"/>
        </w:rPr>
        <w:t>.</w:t>
      </w:r>
    </w:p>
    <w:p w14:paraId="2E27053A" w14:textId="77777777" w:rsidR="00B7207D" w:rsidRPr="00687E8D" w:rsidRDefault="00B7207D" w:rsidP="00C630ED">
      <w:pPr>
        <w:spacing w:line="360" w:lineRule="auto"/>
        <w:jc w:val="left"/>
        <w:rPr>
          <w:rFonts w:cstheme="minorHAnsi"/>
          <w:szCs w:val="22"/>
        </w:rPr>
      </w:pPr>
    </w:p>
    <w:p w14:paraId="584EF59F" w14:textId="77777777" w:rsidR="005B4D50" w:rsidRPr="00BD7524" w:rsidRDefault="005B4D50" w:rsidP="00C630ED">
      <w:pPr>
        <w:spacing w:line="360" w:lineRule="auto"/>
        <w:jc w:val="left"/>
        <w:rPr>
          <w:rFonts w:cstheme="minorHAnsi"/>
          <w:b/>
          <w:bCs/>
          <w:sz w:val="20"/>
          <w:szCs w:val="20"/>
        </w:rPr>
      </w:pPr>
    </w:p>
    <w:p w14:paraId="4273A553" w14:textId="699A3692" w:rsidR="004B07BF" w:rsidRPr="00BD7524" w:rsidRDefault="004B07BF" w:rsidP="00C630ED">
      <w:pPr>
        <w:spacing w:line="360" w:lineRule="auto"/>
        <w:jc w:val="left"/>
        <w:rPr>
          <w:rFonts w:cstheme="minorHAnsi"/>
          <w:sz w:val="20"/>
          <w:szCs w:val="20"/>
        </w:rPr>
      </w:pPr>
    </w:p>
    <w:p w14:paraId="5C2C5B93" w14:textId="2CC1FCC2" w:rsidR="004B07BF" w:rsidRPr="00BD7524" w:rsidRDefault="004B07BF" w:rsidP="00C630ED">
      <w:pPr>
        <w:spacing w:line="360" w:lineRule="auto"/>
        <w:jc w:val="left"/>
        <w:rPr>
          <w:rFonts w:cstheme="minorHAnsi"/>
          <w:sz w:val="20"/>
          <w:szCs w:val="20"/>
        </w:rPr>
      </w:pPr>
    </w:p>
    <w:p w14:paraId="290A5699" w14:textId="0CA9074C" w:rsidR="004B07BF" w:rsidRPr="00BD7524" w:rsidRDefault="004B07BF" w:rsidP="00C630ED">
      <w:pPr>
        <w:spacing w:line="360" w:lineRule="auto"/>
        <w:jc w:val="left"/>
        <w:rPr>
          <w:rFonts w:cstheme="minorHAnsi"/>
          <w:sz w:val="20"/>
          <w:szCs w:val="20"/>
        </w:rPr>
      </w:pPr>
    </w:p>
    <w:p w14:paraId="4B89AEAC" w14:textId="7BFEE1EF" w:rsidR="004B07BF" w:rsidRPr="00BD7524" w:rsidRDefault="004B07BF" w:rsidP="00C630ED">
      <w:pPr>
        <w:spacing w:line="360" w:lineRule="auto"/>
        <w:jc w:val="left"/>
        <w:rPr>
          <w:rFonts w:cstheme="minorHAnsi"/>
          <w:sz w:val="20"/>
          <w:szCs w:val="20"/>
        </w:rPr>
      </w:pPr>
    </w:p>
    <w:p w14:paraId="7C2E8BC6" w14:textId="20B5382C" w:rsidR="004B07BF" w:rsidRPr="00BD7524" w:rsidRDefault="004B07BF" w:rsidP="00C630ED">
      <w:pPr>
        <w:spacing w:line="360" w:lineRule="auto"/>
        <w:jc w:val="left"/>
        <w:rPr>
          <w:rFonts w:cstheme="minorHAnsi"/>
          <w:sz w:val="20"/>
          <w:szCs w:val="20"/>
        </w:rPr>
      </w:pPr>
    </w:p>
    <w:p w14:paraId="6338B298" w14:textId="11285D6B" w:rsidR="004B07BF" w:rsidRPr="00BD7524" w:rsidRDefault="004B07BF" w:rsidP="00C630ED">
      <w:pPr>
        <w:spacing w:line="360" w:lineRule="auto"/>
        <w:jc w:val="left"/>
        <w:rPr>
          <w:rFonts w:cstheme="minorHAnsi"/>
          <w:sz w:val="20"/>
          <w:szCs w:val="20"/>
        </w:rPr>
      </w:pPr>
    </w:p>
    <w:p w14:paraId="5494906F" w14:textId="6275E5DD" w:rsidR="004B07BF" w:rsidRPr="00BD7524" w:rsidRDefault="004B07BF" w:rsidP="00C630ED">
      <w:pPr>
        <w:spacing w:line="360" w:lineRule="auto"/>
        <w:jc w:val="left"/>
        <w:rPr>
          <w:rFonts w:cstheme="minorHAnsi"/>
          <w:sz w:val="20"/>
          <w:szCs w:val="20"/>
        </w:rPr>
      </w:pPr>
    </w:p>
    <w:p w14:paraId="395F56EF" w14:textId="77777777" w:rsidR="00DB23E1" w:rsidRPr="00BD7524" w:rsidRDefault="00DB23E1" w:rsidP="00C630ED">
      <w:pPr>
        <w:spacing w:line="360" w:lineRule="auto"/>
        <w:jc w:val="left"/>
        <w:rPr>
          <w:rFonts w:cstheme="minorHAnsi"/>
          <w:sz w:val="20"/>
          <w:szCs w:val="20"/>
        </w:rPr>
      </w:pPr>
    </w:p>
    <w:p w14:paraId="4CD8D9E5" w14:textId="4D4E1A2D" w:rsidR="00DB23E1" w:rsidRPr="00BD7524" w:rsidRDefault="00DB23E1" w:rsidP="00C630ED">
      <w:pPr>
        <w:spacing w:line="360" w:lineRule="auto"/>
        <w:jc w:val="left"/>
        <w:rPr>
          <w:rFonts w:cstheme="minorHAnsi"/>
          <w:sz w:val="20"/>
          <w:szCs w:val="20"/>
        </w:rPr>
      </w:pPr>
    </w:p>
    <w:p w14:paraId="484F0EC2" w14:textId="1BF5FD39" w:rsidR="0011248C" w:rsidRPr="00BD7524" w:rsidRDefault="0011248C" w:rsidP="00C630ED">
      <w:pPr>
        <w:spacing w:line="360" w:lineRule="auto"/>
        <w:jc w:val="left"/>
        <w:rPr>
          <w:rFonts w:cstheme="minorHAnsi"/>
          <w:sz w:val="20"/>
          <w:szCs w:val="20"/>
        </w:rPr>
      </w:pPr>
    </w:p>
    <w:p w14:paraId="470037E4" w14:textId="6E6D0AE7" w:rsidR="0011248C" w:rsidRPr="00BD7524" w:rsidRDefault="0011248C" w:rsidP="00C630ED">
      <w:pPr>
        <w:spacing w:line="360" w:lineRule="auto"/>
        <w:jc w:val="left"/>
        <w:rPr>
          <w:rFonts w:cstheme="minorHAnsi"/>
          <w:sz w:val="20"/>
          <w:szCs w:val="20"/>
        </w:rPr>
      </w:pPr>
    </w:p>
    <w:p w14:paraId="68484164" w14:textId="370194BC" w:rsidR="0011248C" w:rsidRPr="00BD7524" w:rsidRDefault="0011248C" w:rsidP="00C630ED">
      <w:pPr>
        <w:spacing w:line="360" w:lineRule="auto"/>
        <w:jc w:val="left"/>
        <w:rPr>
          <w:rFonts w:cstheme="minorHAnsi"/>
          <w:sz w:val="20"/>
          <w:szCs w:val="20"/>
        </w:rPr>
      </w:pPr>
    </w:p>
    <w:p w14:paraId="52B3D05B" w14:textId="574D07A7" w:rsidR="0011248C" w:rsidRPr="00BD7524" w:rsidRDefault="0011248C" w:rsidP="00C630ED">
      <w:pPr>
        <w:spacing w:line="360" w:lineRule="auto"/>
        <w:jc w:val="left"/>
        <w:rPr>
          <w:rFonts w:cstheme="minorHAnsi"/>
          <w:sz w:val="20"/>
          <w:szCs w:val="20"/>
        </w:rPr>
      </w:pPr>
    </w:p>
    <w:p w14:paraId="412B6E48" w14:textId="3A32871D" w:rsidR="0011248C" w:rsidRPr="00BD7524" w:rsidRDefault="0011248C" w:rsidP="00C630ED">
      <w:pPr>
        <w:spacing w:line="360" w:lineRule="auto"/>
        <w:jc w:val="left"/>
        <w:rPr>
          <w:rFonts w:cstheme="minorHAnsi"/>
          <w:sz w:val="20"/>
          <w:szCs w:val="20"/>
        </w:rPr>
      </w:pPr>
    </w:p>
    <w:p w14:paraId="3F763DE6" w14:textId="40810F16" w:rsidR="0011248C" w:rsidRPr="00BD7524" w:rsidRDefault="0011248C" w:rsidP="00C630ED">
      <w:pPr>
        <w:spacing w:line="360" w:lineRule="auto"/>
        <w:jc w:val="left"/>
        <w:rPr>
          <w:rFonts w:cstheme="minorHAnsi"/>
          <w:sz w:val="20"/>
          <w:szCs w:val="20"/>
        </w:rPr>
      </w:pPr>
    </w:p>
    <w:p w14:paraId="322CA3FF" w14:textId="759C41C7" w:rsidR="004753D1" w:rsidRPr="00BD7524" w:rsidRDefault="004753D1" w:rsidP="00C630ED">
      <w:pPr>
        <w:spacing w:line="360" w:lineRule="auto"/>
        <w:jc w:val="left"/>
        <w:rPr>
          <w:rFonts w:cstheme="minorHAnsi"/>
          <w:sz w:val="20"/>
          <w:szCs w:val="20"/>
        </w:rPr>
      </w:pPr>
    </w:p>
    <w:p w14:paraId="06946ED3" w14:textId="076C4E20" w:rsidR="004753D1" w:rsidRPr="00BD7524" w:rsidRDefault="004753D1" w:rsidP="00C630ED">
      <w:pPr>
        <w:spacing w:line="360" w:lineRule="auto"/>
        <w:jc w:val="left"/>
        <w:rPr>
          <w:rFonts w:cstheme="minorHAnsi"/>
          <w:sz w:val="20"/>
          <w:szCs w:val="20"/>
        </w:rPr>
      </w:pPr>
    </w:p>
    <w:p w14:paraId="60FDE150" w14:textId="33D80760" w:rsidR="004753D1" w:rsidRDefault="004753D1" w:rsidP="00C630ED">
      <w:pPr>
        <w:spacing w:line="360" w:lineRule="auto"/>
        <w:jc w:val="left"/>
        <w:rPr>
          <w:rFonts w:cstheme="minorHAnsi"/>
          <w:sz w:val="20"/>
          <w:szCs w:val="20"/>
        </w:rPr>
      </w:pPr>
    </w:p>
    <w:p w14:paraId="019FB702" w14:textId="673C85FD" w:rsidR="00EC1F9A" w:rsidRDefault="00EC1F9A" w:rsidP="00C630ED">
      <w:pPr>
        <w:spacing w:line="360" w:lineRule="auto"/>
        <w:jc w:val="left"/>
        <w:rPr>
          <w:rFonts w:cstheme="minorHAnsi"/>
          <w:sz w:val="20"/>
          <w:szCs w:val="20"/>
        </w:rPr>
      </w:pPr>
    </w:p>
    <w:p w14:paraId="17ED38F2" w14:textId="02AE486D" w:rsidR="00EC1F9A" w:rsidRDefault="00EC1F9A" w:rsidP="00C630ED">
      <w:pPr>
        <w:spacing w:line="360" w:lineRule="auto"/>
        <w:jc w:val="left"/>
        <w:rPr>
          <w:rFonts w:cstheme="minorHAnsi"/>
          <w:sz w:val="20"/>
          <w:szCs w:val="20"/>
        </w:rPr>
      </w:pPr>
    </w:p>
    <w:p w14:paraId="731D2D06" w14:textId="41553E8F" w:rsidR="00EC1F9A" w:rsidRDefault="00EC1F9A" w:rsidP="00C630ED">
      <w:pPr>
        <w:spacing w:line="360" w:lineRule="auto"/>
        <w:jc w:val="left"/>
        <w:rPr>
          <w:rFonts w:cstheme="minorHAnsi"/>
          <w:sz w:val="20"/>
          <w:szCs w:val="20"/>
        </w:rPr>
      </w:pPr>
    </w:p>
    <w:p w14:paraId="7E4DDCC5" w14:textId="0C1B7631" w:rsidR="00EC1F9A" w:rsidRDefault="00EC1F9A" w:rsidP="00C630ED">
      <w:pPr>
        <w:spacing w:line="360" w:lineRule="auto"/>
        <w:jc w:val="left"/>
        <w:rPr>
          <w:rFonts w:cstheme="minorHAnsi"/>
          <w:sz w:val="20"/>
          <w:szCs w:val="20"/>
        </w:rPr>
      </w:pPr>
    </w:p>
    <w:p w14:paraId="1491FCC3" w14:textId="77777777" w:rsidR="00EC1F9A" w:rsidRPr="00BD7524" w:rsidRDefault="00EC1F9A" w:rsidP="00C630ED">
      <w:pPr>
        <w:spacing w:line="360" w:lineRule="auto"/>
        <w:jc w:val="left"/>
        <w:rPr>
          <w:rFonts w:cstheme="minorHAnsi"/>
          <w:sz w:val="20"/>
          <w:szCs w:val="20"/>
        </w:rPr>
      </w:pPr>
    </w:p>
    <w:p w14:paraId="2387827C" w14:textId="20A59FE6" w:rsidR="0011248C" w:rsidRPr="00BD7524" w:rsidRDefault="0011248C" w:rsidP="00C630ED">
      <w:pPr>
        <w:spacing w:line="360" w:lineRule="auto"/>
        <w:jc w:val="left"/>
        <w:rPr>
          <w:rFonts w:cstheme="minorHAnsi"/>
          <w:sz w:val="20"/>
          <w:szCs w:val="20"/>
        </w:rPr>
      </w:pPr>
    </w:p>
    <w:p w14:paraId="3B2009A9" w14:textId="77777777" w:rsidR="00EC1F9A" w:rsidRDefault="00EC1F9A" w:rsidP="00EC1F9A">
      <w:pPr>
        <w:spacing w:line="360" w:lineRule="auto"/>
        <w:jc w:val="center"/>
        <w:rPr>
          <w:rFonts w:cstheme="minorHAnsi"/>
          <w:sz w:val="40"/>
          <w:szCs w:val="40"/>
        </w:rPr>
      </w:pPr>
    </w:p>
    <w:p w14:paraId="6C34BC0E" w14:textId="77777777" w:rsidR="00EC1F9A" w:rsidRDefault="00EC1F9A" w:rsidP="00EC1F9A">
      <w:pPr>
        <w:spacing w:line="360" w:lineRule="auto"/>
        <w:jc w:val="center"/>
        <w:rPr>
          <w:rFonts w:cstheme="minorHAnsi"/>
          <w:sz w:val="40"/>
          <w:szCs w:val="40"/>
        </w:rPr>
      </w:pPr>
    </w:p>
    <w:p w14:paraId="0CF3EDA9" w14:textId="2071CE7E" w:rsidR="0011248C" w:rsidRPr="00E77D4B" w:rsidRDefault="00EC1F9A" w:rsidP="00E77D4B">
      <w:pPr>
        <w:pBdr>
          <w:top w:val="single" w:sz="4" w:space="1" w:color="auto"/>
          <w:left w:val="single" w:sz="4" w:space="4" w:color="auto"/>
          <w:bottom w:val="single" w:sz="4" w:space="1" w:color="auto"/>
          <w:right w:val="single" w:sz="4" w:space="4" w:color="auto"/>
        </w:pBdr>
        <w:shd w:val="clear" w:color="auto" w:fill="2F5496" w:themeFill="accent1" w:themeFillShade="BF"/>
        <w:spacing w:line="360" w:lineRule="auto"/>
        <w:jc w:val="center"/>
        <w:rPr>
          <w:rFonts w:cstheme="minorHAnsi"/>
          <w:b/>
          <w:bCs/>
          <w:color w:val="FFFFFF" w:themeColor="background1"/>
          <w:sz w:val="40"/>
          <w:szCs w:val="40"/>
        </w:rPr>
      </w:pPr>
      <w:r w:rsidRPr="00E77D4B">
        <w:rPr>
          <w:rFonts w:cstheme="minorHAnsi"/>
          <w:b/>
          <w:bCs/>
          <w:color w:val="FFFFFF" w:themeColor="background1"/>
          <w:sz w:val="40"/>
          <w:szCs w:val="40"/>
        </w:rPr>
        <w:t>ANEXO N°1</w:t>
      </w:r>
    </w:p>
    <w:p w14:paraId="74E716C0" w14:textId="6060A84D" w:rsidR="00EC1F9A" w:rsidRPr="00E77D4B" w:rsidRDefault="00EC1F9A" w:rsidP="00E77D4B">
      <w:pPr>
        <w:pBdr>
          <w:top w:val="single" w:sz="4" w:space="1" w:color="auto"/>
          <w:left w:val="single" w:sz="4" w:space="4" w:color="auto"/>
          <w:bottom w:val="single" w:sz="4" w:space="1" w:color="auto"/>
          <w:right w:val="single" w:sz="4" w:space="4" w:color="auto"/>
        </w:pBdr>
        <w:shd w:val="clear" w:color="auto" w:fill="2F5496" w:themeFill="accent1" w:themeFillShade="BF"/>
        <w:spacing w:line="360" w:lineRule="auto"/>
        <w:jc w:val="center"/>
        <w:rPr>
          <w:rFonts w:cstheme="minorHAnsi"/>
          <w:b/>
          <w:color w:val="FFFFFF" w:themeColor="background1"/>
          <w:sz w:val="40"/>
          <w:szCs w:val="40"/>
        </w:rPr>
      </w:pPr>
      <w:r w:rsidRPr="00E77D4B">
        <w:rPr>
          <w:b/>
          <w:iCs/>
          <w:color w:val="FFFFFF" w:themeColor="background1"/>
          <w:sz w:val="40"/>
          <w:szCs w:val="40"/>
        </w:rPr>
        <w:t>Protocolo de actuación frente a la detección de situaciones de vulneración de derechos de estudiantes.</w:t>
      </w:r>
    </w:p>
    <w:p w14:paraId="30AE47B4" w14:textId="290190BF" w:rsidR="0011248C" w:rsidRPr="00BD7524" w:rsidRDefault="0011248C" w:rsidP="00C630ED">
      <w:pPr>
        <w:spacing w:line="360" w:lineRule="auto"/>
        <w:jc w:val="left"/>
        <w:rPr>
          <w:rFonts w:cstheme="minorHAnsi"/>
          <w:sz w:val="20"/>
          <w:szCs w:val="20"/>
        </w:rPr>
      </w:pPr>
    </w:p>
    <w:p w14:paraId="3C1AA662" w14:textId="3A36286C" w:rsidR="0011248C" w:rsidRPr="00BD7524" w:rsidRDefault="0011248C" w:rsidP="00C630ED">
      <w:pPr>
        <w:spacing w:line="360" w:lineRule="auto"/>
        <w:jc w:val="left"/>
        <w:rPr>
          <w:rFonts w:cstheme="minorHAnsi"/>
          <w:sz w:val="20"/>
          <w:szCs w:val="20"/>
        </w:rPr>
      </w:pPr>
    </w:p>
    <w:p w14:paraId="5AF7509C" w14:textId="77777777" w:rsidR="0011248C" w:rsidRPr="00BD7524" w:rsidRDefault="0011248C" w:rsidP="00C630ED">
      <w:pPr>
        <w:spacing w:line="360" w:lineRule="auto"/>
        <w:jc w:val="left"/>
        <w:rPr>
          <w:rFonts w:cstheme="minorHAnsi"/>
          <w:sz w:val="20"/>
          <w:szCs w:val="20"/>
        </w:rPr>
      </w:pPr>
    </w:p>
    <w:p w14:paraId="537C3B89" w14:textId="56C1803F" w:rsidR="00D111E4" w:rsidRPr="00BD7524" w:rsidRDefault="00D111E4" w:rsidP="00C630ED">
      <w:pPr>
        <w:spacing w:line="360" w:lineRule="auto"/>
        <w:jc w:val="left"/>
        <w:rPr>
          <w:rFonts w:cstheme="minorHAnsi"/>
          <w:sz w:val="20"/>
          <w:szCs w:val="20"/>
        </w:rPr>
      </w:pPr>
    </w:p>
    <w:p w14:paraId="350893BB" w14:textId="73CA1975" w:rsidR="00D111E4" w:rsidRPr="00BD7524" w:rsidRDefault="00D111E4" w:rsidP="00C630ED">
      <w:pPr>
        <w:spacing w:line="360" w:lineRule="auto"/>
        <w:jc w:val="left"/>
        <w:rPr>
          <w:rFonts w:cstheme="minorHAnsi"/>
          <w:sz w:val="20"/>
          <w:szCs w:val="20"/>
        </w:rPr>
      </w:pPr>
    </w:p>
    <w:p w14:paraId="2E829590" w14:textId="3F9A78D7" w:rsidR="00D111E4" w:rsidRDefault="00D111E4" w:rsidP="00C630ED">
      <w:pPr>
        <w:spacing w:line="360" w:lineRule="auto"/>
        <w:jc w:val="left"/>
        <w:rPr>
          <w:rFonts w:cstheme="minorHAnsi"/>
          <w:sz w:val="20"/>
          <w:szCs w:val="20"/>
        </w:rPr>
      </w:pPr>
    </w:p>
    <w:p w14:paraId="241AAC32" w14:textId="2E4CB6B5" w:rsidR="00EC1F9A" w:rsidRDefault="00EC1F9A" w:rsidP="00C630ED">
      <w:pPr>
        <w:spacing w:line="360" w:lineRule="auto"/>
        <w:jc w:val="left"/>
        <w:rPr>
          <w:rFonts w:cstheme="minorHAnsi"/>
          <w:sz w:val="20"/>
          <w:szCs w:val="20"/>
        </w:rPr>
      </w:pPr>
    </w:p>
    <w:p w14:paraId="500A0E9A" w14:textId="2CDF0369" w:rsidR="00EC1F9A" w:rsidRDefault="00EC1F9A" w:rsidP="00C630ED">
      <w:pPr>
        <w:spacing w:line="360" w:lineRule="auto"/>
        <w:jc w:val="left"/>
        <w:rPr>
          <w:rFonts w:cstheme="minorHAnsi"/>
          <w:sz w:val="20"/>
          <w:szCs w:val="20"/>
        </w:rPr>
      </w:pPr>
    </w:p>
    <w:p w14:paraId="0292A858" w14:textId="4F50D93C" w:rsidR="00EC1F9A" w:rsidRDefault="00EC1F9A" w:rsidP="00C630ED">
      <w:pPr>
        <w:spacing w:line="360" w:lineRule="auto"/>
        <w:jc w:val="left"/>
        <w:rPr>
          <w:rFonts w:cstheme="minorHAnsi"/>
          <w:sz w:val="20"/>
          <w:szCs w:val="20"/>
        </w:rPr>
      </w:pPr>
    </w:p>
    <w:p w14:paraId="6BAAC583" w14:textId="116826F5" w:rsidR="00EC1F9A" w:rsidRDefault="00EC1F9A" w:rsidP="00C630ED">
      <w:pPr>
        <w:spacing w:line="360" w:lineRule="auto"/>
        <w:jc w:val="left"/>
        <w:rPr>
          <w:rFonts w:cstheme="minorHAnsi"/>
          <w:sz w:val="20"/>
          <w:szCs w:val="20"/>
        </w:rPr>
      </w:pPr>
    </w:p>
    <w:p w14:paraId="63AB3BED" w14:textId="3B26D268" w:rsidR="00EC1F9A" w:rsidRDefault="00EC1F9A" w:rsidP="00C630ED">
      <w:pPr>
        <w:spacing w:line="360" w:lineRule="auto"/>
        <w:jc w:val="left"/>
        <w:rPr>
          <w:rFonts w:cstheme="minorHAnsi"/>
          <w:sz w:val="20"/>
          <w:szCs w:val="20"/>
        </w:rPr>
      </w:pPr>
    </w:p>
    <w:p w14:paraId="5B62BB6B" w14:textId="75BCD754" w:rsidR="00EC1F9A" w:rsidRDefault="00EC1F9A" w:rsidP="00C630ED">
      <w:pPr>
        <w:spacing w:line="360" w:lineRule="auto"/>
        <w:jc w:val="left"/>
        <w:rPr>
          <w:rFonts w:cstheme="minorHAnsi"/>
          <w:sz w:val="20"/>
          <w:szCs w:val="20"/>
        </w:rPr>
      </w:pPr>
    </w:p>
    <w:p w14:paraId="689D9B16" w14:textId="015398A7" w:rsidR="00EC1F9A" w:rsidRDefault="00EC1F9A" w:rsidP="00C630ED">
      <w:pPr>
        <w:spacing w:line="360" w:lineRule="auto"/>
        <w:jc w:val="left"/>
        <w:rPr>
          <w:rFonts w:cstheme="minorHAnsi"/>
          <w:sz w:val="20"/>
          <w:szCs w:val="20"/>
        </w:rPr>
      </w:pPr>
    </w:p>
    <w:p w14:paraId="7F13E33B" w14:textId="390140DA" w:rsidR="00EC1F9A" w:rsidRDefault="00EC1F9A" w:rsidP="00C630ED">
      <w:pPr>
        <w:spacing w:line="360" w:lineRule="auto"/>
        <w:jc w:val="left"/>
        <w:rPr>
          <w:rFonts w:cstheme="minorHAnsi"/>
          <w:sz w:val="20"/>
          <w:szCs w:val="20"/>
        </w:rPr>
      </w:pPr>
    </w:p>
    <w:p w14:paraId="0021B84D" w14:textId="28A811EE" w:rsidR="00EC1F9A" w:rsidRDefault="00EC1F9A" w:rsidP="00C630ED">
      <w:pPr>
        <w:spacing w:line="360" w:lineRule="auto"/>
        <w:jc w:val="left"/>
        <w:rPr>
          <w:rFonts w:cstheme="minorHAnsi"/>
          <w:sz w:val="20"/>
          <w:szCs w:val="20"/>
        </w:rPr>
      </w:pPr>
    </w:p>
    <w:p w14:paraId="52C49487" w14:textId="5A82E8B1" w:rsidR="00EC1F9A" w:rsidRDefault="00EC1F9A" w:rsidP="00C630ED">
      <w:pPr>
        <w:spacing w:line="360" w:lineRule="auto"/>
        <w:jc w:val="left"/>
        <w:rPr>
          <w:rFonts w:cstheme="minorHAnsi"/>
          <w:sz w:val="20"/>
          <w:szCs w:val="20"/>
        </w:rPr>
      </w:pPr>
    </w:p>
    <w:p w14:paraId="6B25AC7C" w14:textId="1F56F740" w:rsidR="00EC1F9A" w:rsidRDefault="00EC1F9A" w:rsidP="00C630ED">
      <w:pPr>
        <w:spacing w:line="360" w:lineRule="auto"/>
        <w:jc w:val="left"/>
        <w:rPr>
          <w:rFonts w:cstheme="minorHAnsi"/>
          <w:sz w:val="20"/>
          <w:szCs w:val="20"/>
        </w:rPr>
      </w:pPr>
    </w:p>
    <w:p w14:paraId="665822CC" w14:textId="5E3BD010" w:rsidR="00EC1F9A" w:rsidRDefault="00EC1F9A" w:rsidP="00C630ED">
      <w:pPr>
        <w:spacing w:line="360" w:lineRule="auto"/>
        <w:jc w:val="left"/>
        <w:rPr>
          <w:rFonts w:cstheme="minorHAnsi"/>
          <w:sz w:val="20"/>
          <w:szCs w:val="20"/>
        </w:rPr>
      </w:pPr>
    </w:p>
    <w:p w14:paraId="37A9DB7E" w14:textId="0A5636E9" w:rsidR="00EC1F9A" w:rsidRDefault="00EC1F9A" w:rsidP="00C630ED">
      <w:pPr>
        <w:spacing w:line="360" w:lineRule="auto"/>
        <w:jc w:val="left"/>
        <w:rPr>
          <w:rFonts w:cstheme="minorHAnsi"/>
          <w:sz w:val="20"/>
          <w:szCs w:val="20"/>
        </w:rPr>
      </w:pPr>
    </w:p>
    <w:p w14:paraId="28853CB9" w14:textId="1A7741E7" w:rsidR="00EC1F9A" w:rsidRDefault="00EC1F9A" w:rsidP="00C630ED">
      <w:pPr>
        <w:spacing w:line="360" w:lineRule="auto"/>
        <w:jc w:val="left"/>
        <w:rPr>
          <w:rFonts w:cstheme="minorHAnsi"/>
          <w:sz w:val="20"/>
          <w:szCs w:val="20"/>
        </w:rPr>
      </w:pPr>
    </w:p>
    <w:p w14:paraId="6C27F356" w14:textId="53AF21D4" w:rsidR="00EC1F9A" w:rsidRDefault="00EC1F9A" w:rsidP="00C630ED">
      <w:pPr>
        <w:spacing w:line="360" w:lineRule="auto"/>
        <w:jc w:val="left"/>
        <w:rPr>
          <w:rFonts w:cstheme="minorHAnsi"/>
          <w:sz w:val="20"/>
          <w:szCs w:val="20"/>
        </w:rPr>
      </w:pPr>
    </w:p>
    <w:p w14:paraId="00B197F6" w14:textId="381F78F5" w:rsidR="00EC1F9A" w:rsidRDefault="00EC1F9A" w:rsidP="00C630ED">
      <w:pPr>
        <w:spacing w:line="360" w:lineRule="auto"/>
        <w:jc w:val="left"/>
        <w:rPr>
          <w:rFonts w:cstheme="minorHAnsi"/>
          <w:sz w:val="20"/>
          <w:szCs w:val="20"/>
        </w:rPr>
      </w:pPr>
    </w:p>
    <w:p w14:paraId="2A701883" w14:textId="0EA456DB" w:rsidR="00EC1F9A" w:rsidRDefault="00EC1F9A" w:rsidP="00C630ED">
      <w:pPr>
        <w:spacing w:line="360" w:lineRule="auto"/>
        <w:jc w:val="left"/>
        <w:rPr>
          <w:rFonts w:cstheme="minorHAnsi"/>
          <w:sz w:val="20"/>
          <w:szCs w:val="20"/>
        </w:rPr>
      </w:pPr>
    </w:p>
    <w:p w14:paraId="51A4BEFD" w14:textId="383FC8ED" w:rsidR="00D6261D" w:rsidRDefault="00D6261D" w:rsidP="00C630ED">
      <w:pPr>
        <w:spacing w:line="360" w:lineRule="auto"/>
        <w:jc w:val="left"/>
        <w:rPr>
          <w:rFonts w:cstheme="minorHAnsi"/>
          <w:sz w:val="20"/>
          <w:szCs w:val="20"/>
        </w:rPr>
      </w:pPr>
    </w:p>
    <w:p w14:paraId="020BFDD9" w14:textId="211627D4" w:rsidR="00D6261D" w:rsidRDefault="00D6261D" w:rsidP="00C630ED">
      <w:pPr>
        <w:spacing w:line="360" w:lineRule="auto"/>
        <w:jc w:val="left"/>
        <w:rPr>
          <w:rFonts w:cstheme="minorHAnsi"/>
          <w:sz w:val="20"/>
          <w:szCs w:val="20"/>
        </w:rPr>
      </w:pPr>
    </w:p>
    <w:p w14:paraId="6A02BA1F" w14:textId="05AB1A65" w:rsidR="00D6261D" w:rsidRDefault="00D6261D" w:rsidP="00C630ED">
      <w:pPr>
        <w:spacing w:line="360" w:lineRule="auto"/>
        <w:jc w:val="left"/>
        <w:rPr>
          <w:rFonts w:cstheme="minorHAnsi"/>
          <w:sz w:val="20"/>
          <w:szCs w:val="20"/>
        </w:rPr>
      </w:pPr>
    </w:p>
    <w:p w14:paraId="10205416" w14:textId="434676BB" w:rsidR="00D6261D" w:rsidRDefault="00D6261D" w:rsidP="00C630ED">
      <w:pPr>
        <w:spacing w:line="360" w:lineRule="auto"/>
        <w:jc w:val="left"/>
        <w:rPr>
          <w:rFonts w:cstheme="minorHAnsi"/>
          <w:sz w:val="20"/>
          <w:szCs w:val="20"/>
        </w:rPr>
      </w:pPr>
    </w:p>
    <w:p w14:paraId="0145BA41" w14:textId="77777777" w:rsidR="00D6261D" w:rsidRDefault="00D6261D" w:rsidP="00C630ED">
      <w:pPr>
        <w:spacing w:line="360" w:lineRule="auto"/>
        <w:jc w:val="left"/>
        <w:rPr>
          <w:rFonts w:cstheme="minorHAnsi"/>
          <w:sz w:val="20"/>
          <w:szCs w:val="20"/>
        </w:rPr>
      </w:pPr>
    </w:p>
    <w:p w14:paraId="03C9829F" w14:textId="64A4D23F" w:rsidR="00EC1F9A" w:rsidRDefault="00EC1F9A" w:rsidP="00C630ED">
      <w:pPr>
        <w:spacing w:line="360" w:lineRule="auto"/>
        <w:jc w:val="left"/>
        <w:rPr>
          <w:rFonts w:cstheme="minorHAnsi"/>
          <w:sz w:val="20"/>
          <w:szCs w:val="20"/>
        </w:rPr>
      </w:pPr>
    </w:p>
    <w:p w14:paraId="2222957A" w14:textId="77777777" w:rsidR="00EC1F9A" w:rsidRPr="00BD7524" w:rsidRDefault="00EC1F9A" w:rsidP="00C630ED">
      <w:pPr>
        <w:spacing w:line="360" w:lineRule="auto"/>
        <w:jc w:val="left"/>
        <w:rPr>
          <w:rFonts w:cstheme="minorHAnsi"/>
          <w:sz w:val="20"/>
          <w:szCs w:val="20"/>
        </w:rPr>
      </w:pPr>
    </w:p>
    <w:tbl>
      <w:tblPr>
        <w:tblStyle w:val="Tablaconcuadrcula"/>
        <w:tblW w:w="0" w:type="auto"/>
        <w:tblLook w:val="04A0" w:firstRow="1" w:lastRow="0" w:firstColumn="1" w:lastColumn="0" w:noHBand="0" w:noVBand="1"/>
      </w:tblPr>
      <w:tblGrid>
        <w:gridCol w:w="8856"/>
      </w:tblGrid>
      <w:tr w:rsidR="005B4D50" w:rsidRPr="00BD7524" w14:paraId="31F10194" w14:textId="77777777" w:rsidTr="006B17EB">
        <w:tc>
          <w:tcPr>
            <w:tcW w:w="8778" w:type="dxa"/>
            <w:shd w:val="clear" w:color="auto" w:fill="2F5496" w:themeFill="accent1" w:themeFillShade="BF"/>
          </w:tcPr>
          <w:p w14:paraId="3D0785EA" w14:textId="77777777" w:rsidR="005B4D50" w:rsidRPr="00BD7524" w:rsidRDefault="005B4D50" w:rsidP="00C630ED">
            <w:pPr>
              <w:jc w:val="left"/>
              <w:rPr>
                <w:rFonts w:cstheme="minorHAnsi"/>
                <w:b/>
                <w:color w:val="1F4E79" w:themeColor="accent5" w:themeShade="80"/>
                <w:sz w:val="20"/>
                <w:szCs w:val="20"/>
              </w:rPr>
            </w:pPr>
          </w:p>
          <w:p w14:paraId="4913E067" w14:textId="4D8BFE37" w:rsidR="005B4D50" w:rsidRPr="00BD7524" w:rsidRDefault="005B4D50" w:rsidP="00C630ED">
            <w:pPr>
              <w:jc w:val="left"/>
              <w:rPr>
                <w:rFonts w:cstheme="minorHAnsi"/>
                <w:b/>
                <w:color w:val="FFFFFF" w:themeColor="background1"/>
                <w:sz w:val="20"/>
                <w:szCs w:val="20"/>
              </w:rPr>
            </w:pPr>
            <w:r w:rsidRPr="00BD7524">
              <w:rPr>
                <w:rFonts w:cstheme="minorHAnsi"/>
                <w:b/>
                <w:color w:val="FFFFFF" w:themeColor="background1"/>
                <w:sz w:val="20"/>
                <w:szCs w:val="20"/>
              </w:rPr>
              <w:t xml:space="preserve">ANEXO </w:t>
            </w:r>
            <w:r w:rsidR="00D6261D">
              <w:rPr>
                <w:rFonts w:cstheme="minorHAnsi"/>
                <w:b/>
                <w:color w:val="FFFFFF" w:themeColor="background1"/>
                <w:sz w:val="20"/>
                <w:szCs w:val="20"/>
              </w:rPr>
              <w:t>N°</w:t>
            </w:r>
            <w:r w:rsidR="00364CB6" w:rsidRPr="00BD7524">
              <w:rPr>
                <w:rFonts w:cstheme="minorHAnsi"/>
                <w:b/>
                <w:color w:val="FFFFFF" w:themeColor="background1"/>
                <w:sz w:val="20"/>
                <w:szCs w:val="20"/>
              </w:rPr>
              <w:t>1</w:t>
            </w:r>
            <w:r w:rsidRPr="00BD7524">
              <w:rPr>
                <w:rFonts w:cstheme="minorHAnsi"/>
                <w:b/>
                <w:color w:val="FFFFFF" w:themeColor="background1"/>
                <w:sz w:val="20"/>
                <w:szCs w:val="20"/>
              </w:rPr>
              <w:t xml:space="preserve">: CONTENIDO MÍNIMO </w:t>
            </w:r>
            <w:r w:rsidR="00DA0604" w:rsidRPr="00BD7524">
              <w:rPr>
                <w:rFonts w:cstheme="minorHAnsi"/>
                <w:b/>
                <w:color w:val="FFFFFF" w:themeColor="background1"/>
                <w:sz w:val="20"/>
                <w:szCs w:val="20"/>
              </w:rPr>
              <w:t>DEL PROTOCOLO</w:t>
            </w:r>
            <w:r w:rsidRPr="00BD7524">
              <w:rPr>
                <w:rFonts w:cstheme="minorHAnsi"/>
                <w:b/>
                <w:color w:val="FFFFFF" w:themeColor="background1"/>
                <w:sz w:val="20"/>
                <w:szCs w:val="20"/>
              </w:rPr>
              <w:t xml:space="preserve"> DE ACTUACIÓN FRENTE A LA DETECCIÓN DE SITUACIONES DE VULNERACIÓN DE DERECHOS DE ESTUDIANTES. </w:t>
            </w:r>
          </w:p>
          <w:p w14:paraId="781AA9CC" w14:textId="1D1B2077" w:rsidR="005B4D50" w:rsidRPr="00BD7524" w:rsidRDefault="005B4D50" w:rsidP="00C630ED">
            <w:pPr>
              <w:jc w:val="left"/>
              <w:rPr>
                <w:rFonts w:cstheme="minorHAnsi"/>
                <w:b/>
                <w:color w:val="auto"/>
                <w:sz w:val="20"/>
                <w:szCs w:val="20"/>
              </w:rPr>
            </w:pPr>
          </w:p>
        </w:tc>
      </w:tr>
      <w:tr w:rsidR="005B4D50" w:rsidRPr="00BD7524" w14:paraId="0AFB75B6" w14:textId="77777777" w:rsidTr="005B4D50">
        <w:tc>
          <w:tcPr>
            <w:tcW w:w="8778" w:type="dxa"/>
            <w:shd w:val="clear" w:color="auto" w:fill="auto"/>
          </w:tcPr>
          <w:p w14:paraId="64FCB96B" w14:textId="60C1B388" w:rsidR="00D111E4" w:rsidRPr="00BD7524" w:rsidRDefault="00D111E4" w:rsidP="00D111E4">
            <w:pPr>
              <w:jc w:val="left"/>
              <w:rPr>
                <w:rFonts w:cstheme="minorHAnsi"/>
                <w:b/>
                <w:color w:val="7F7F7F" w:themeColor="text1" w:themeTint="80"/>
                <w:sz w:val="20"/>
                <w:szCs w:val="20"/>
              </w:rPr>
            </w:pPr>
          </w:p>
          <w:p w14:paraId="390E3A30" w14:textId="4A92C2EF" w:rsidR="00D111E4" w:rsidRPr="00BD7524" w:rsidRDefault="00B7207D" w:rsidP="00D111E4">
            <w:pPr>
              <w:jc w:val="left"/>
              <w:rPr>
                <w:rFonts w:cstheme="minorHAnsi"/>
                <w:b/>
                <w:color w:val="1F4E79" w:themeColor="accent5" w:themeShade="80"/>
                <w:sz w:val="20"/>
                <w:szCs w:val="20"/>
              </w:rPr>
            </w:pPr>
            <w:r w:rsidRPr="00BD7524">
              <w:rPr>
                <w:rFonts w:cstheme="minorHAnsi"/>
                <w:bCs/>
                <w:i/>
                <w:iCs/>
                <w:color w:val="767171" w:themeColor="background2" w:themeShade="80"/>
                <w:sz w:val="20"/>
                <w:szCs w:val="20"/>
              </w:rPr>
              <w:t>Para elabor</w:t>
            </w:r>
            <w:r w:rsidR="000D7CA5" w:rsidRPr="00BD7524">
              <w:rPr>
                <w:rFonts w:cstheme="minorHAnsi"/>
                <w:bCs/>
                <w:i/>
                <w:iCs/>
                <w:color w:val="767171" w:themeColor="background2" w:themeShade="80"/>
                <w:sz w:val="20"/>
                <w:szCs w:val="20"/>
              </w:rPr>
              <w:t>ación de este protocolo se deben</w:t>
            </w:r>
            <w:r w:rsidRPr="00BD7524">
              <w:rPr>
                <w:rFonts w:cstheme="minorHAnsi"/>
                <w:bCs/>
                <w:i/>
                <w:iCs/>
                <w:color w:val="767171" w:themeColor="background2" w:themeShade="80"/>
                <w:sz w:val="20"/>
                <w:szCs w:val="20"/>
              </w:rPr>
              <w:t xml:space="preserve"> considerar los contenidos mínimos del protocolo referidos en </w:t>
            </w:r>
            <w:r w:rsidR="00124AD8" w:rsidRPr="00BD7524">
              <w:rPr>
                <w:rFonts w:cstheme="minorHAnsi"/>
                <w:bCs/>
                <w:i/>
                <w:iCs/>
                <w:color w:val="767171" w:themeColor="background2" w:themeShade="80"/>
                <w:sz w:val="20"/>
                <w:szCs w:val="20"/>
              </w:rPr>
              <w:t>A</w:t>
            </w:r>
            <w:r w:rsidRPr="00BD7524">
              <w:rPr>
                <w:rFonts w:cstheme="minorHAnsi"/>
                <w:bCs/>
                <w:i/>
                <w:iCs/>
                <w:color w:val="767171" w:themeColor="background2" w:themeShade="80"/>
                <w:sz w:val="20"/>
                <w:szCs w:val="20"/>
              </w:rPr>
              <w:t>nexo 1</w:t>
            </w:r>
            <w:r w:rsidR="000D7CA5" w:rsidRPr="00BD7524">
              <w:rPr>
                <w:rFonts w:cstheme="minorHAnsi"/>
                <w:bCs/>
                <w:i/>
                <w:iCs/>
                <w:color w:val="767171" w:themeColor="background2" w:themeShade="80"/>
                <w:sz w:val="20"/>
                <w:szCs w:val="20"/>
              </w:rPr>
              <w:t xml:space="preserve"> de la </w:t>
            </w:r>
            <w:r w:rsidRPr="00BD7524">
              <w:rPr>
                <w:rFonts w:cstheme="minorHAnsi"/>
                <w:bCs/>
                <w:i/>
                <w:iCs/>
                <w:color w:val="767171" w:themeColor="background2" w:themeShade="80"/>
                <w:sz w:val="20"/>
                <w:szCs w:val="20"/>
              </w:rPr>
              <w:t xml:space="preserve"> </w:t>
            </w:r>
            <w:hyperlink r:id="rId8" w:history="1">
              <w:r w:rsidR="00D111E4" w:rsidRPr="00BD7524">
                <w:rPr>
                  <w:rStyle w:val="Hipervnculo"/>
                  <w:i/>
                  <w:color w:val="808080" w:themeColor="background1" w:themeShade="80"/>
                  <w:sz w:val="20"/>
                  <w:szCs w:val="20"/>
                </w:rPr>
                <w:t>Resolución Exenta N° 482 del año 2018, que contiene la Circular que regula los Reglamentos Internos para el nivel de Educación Básica y Media de los establecimientos educacionales</w:t>
              </w:r>
            </w:hyperlink>
            <w:r w:rsidR="00D111E4" w:rsidRPr="00BD7524">
              <w:rPr>
                <w:i/>
                <w:color w:val="808080" w:themeColor="background1" w:themeShade="80"/>
                <w:sz w:val="20"/>
                <w:szCs w:val="20"/>
              </w:rPr>
              <w:t>.</w:t>
            </w:r>
          </w:p>
          <w:p w14:paraId="0F3F9F7C" w14:textId="77777777" w:rsidR="0009717E" w:rsidRPr="00BD7524" w:rsidRDefault="0009717E" w:rsidP="00C630ED">
            <w:pPr>
              <w:jc w:val="left"/>
              <w:rPr>
                <w:rFonts w:cstheme="minorHAnsi"/>
                <w:bCs/>
                <w:i/>
                <w:iCs/>
                <w:color w:val="767171" w:themeColor="background2" w:themeShade="80"/>
                <w:sz w:val="20"/>
                <w:szCs w:val="20"/>
              </w:rPr>
            </w:pPr>
          </w:p>
          <w:p w14:paraId="66FBFCDF" w14:textId="39E50A54" w:rsidR="005B4D50" w:rsidRPr="00BD7524" w:rsidRDefault="00B7207D" w:rsidP="00C630ED">
            <w:pPr>
              <w:jc w:val="left"/>
              <w:rPr>
                <w:rFonts w:cstheme="minorHAnsi"/>
                <w:bCs/>
                <w:i/>
                <w:iCs/>
                <w:color w:val="767171" w:themeColor="background2" w:themeShade="80"/>
                <w:sz w:val="20"/>
                <w:szCs w:val="20"/>
              </w:rPr>
            </w:pPr>
            <w:r w:rsidRPr="00BD7524">
              <w:rPr>
                <w:rFonts w:cstheme="minorHAnsi"/>
                <w:bCs/>
                <w:i/>
                <w:iCs/>
                <w:color w:val="767171" w:themeColor="background2" w:themeShade="80"/>
                <w:sz w:val="20"/>
                <w:szCs w:val="20"/>
              </w:rPr>
              <w:t>Por otra parte</w:t>
            </w:r>
            <w:r w:rsidR="000D7CA5" w:rsidRPr="00BD7524">
              <w:rPr>
                <w:rFonts w:cstheme="minorHAnsi"/>
                <w:bCs/>
                <w:i/>
                <w:iCs/>
                <w:color w:val="767171" w:themeColor="background2" w:themeShade="80"/>
                <w:sz w:val="20"/>
                <w:szCs w:val="20"/>
              </w:rPr>
              <w:t>,</w:t>
            </w:r>
            <w:r w:rsidRPr="00BD7524">
              <w:rPr>
                <w:rFonts w:cstheme="minorHAnsi"/>
                <w:bCs/>
                <w:i/>
                <w:iCs/>
                <w:color w:val="767171" w:themeColor="background2" w:themeShade="80"/>
                <w:sz w:val="20"/>
                <w:szCs w:val="20"/>
              </w:rPr>
              <w:t xml:space="preserve"> aquellos establecimientos que impartan educación </w:t>
            </w:r>
            <w:r w:rsidR="004054D2" w:rsidRPr="00BD7524">
              <w:rPr>
                <w:rFonts w:cstheme="minorHAnsi"/>
                <w:bCs/>
                <w:i/>
                <w:iCs/>
                <w:color w:val="767171" w:themeColor="background2" w:themeShade="80"/>
                <w:sz w:val="20"/>
                <w:szCs w:val="20"/>
              </w:rPr>
              <w:t>parvularia</w:t>
            </w:r>
            <w:r w:rsidR="00510C39">
              <w:rPr>
                <w:rFonts w:cstheme="minorHAnsi"/>
                <w:bCs/>
                <w:i/>
                <w:iCs/>
                <w:color w:val="767171" w:themeColor="background2" w:themeShade="80"/>
                <w:sz w:val="20"/>
                <w:szCs w:val="20"/>
              </w:rPr>
              <w:t xml:space="preserve"> </w:t>
            </w:r>
            <w:r w:rsidRPr="00BD7524">
              <w:rPr>
                <w:rFonts w:cstheme="minorHAnsi"/>
                <w:bCs/>
                <w:i/>
                <w:iCs/>
                <w:color w:val="767171" w:themeColor="background2" w:themeShade="80"/>
                <w:sz w:val="20"/>
                <w:szCs w:val="20"/>
              </w:rPr>
              <w:t>deberá</w:t>
            </w:r>
            <w:r w:rsidR="000D7CA5" w:rsidRPr="00BD7524">
              <w:rPr>
                <w:rFonts w:cstheme="minorHAnsi"/>
                <w:bCs/>
                <w:i/>
                <w:iCs/>
                <w:color w:val="767171" w:themeColor="background2" w:themeShade="80"/>
                <w:sz w:val="20"/>
                <w:szCs w:val="20"/>
              </w:rPr>
              <w:t>n considerar lo referido en c</w:t>
            </w:r>
            <w:r w:rsidRPr="00BD7524">
              <w:rPr>
                <w:rFonts w:cstheme="minorHAnsi"/>
                <w:bCs/>
                <w:i/>
                <w:iCs/>
                <w:color w:val="767171" w:themeColor="background2" w:themeShade="80"/>
                <w:sz w:val="20"/>
                <w:szCs w:val="20"/>
              </w:rPr>
              <w:t>ircular que imparte instrucciones sobre Reglamentos Internos de Establecimientos de Educación Parvularia</w:t>
            </w:r>
            <w:r w:rsidR="00124AD8" w:rsidRPr="00BD7524">
              <w:rPr>
                <w:rFonts w:cstheme="minorHAnsi"/>
                <w:bCs/>
                <w:i/>
                <w:iCs/>
                <w:color w:val="767171" w:themeColor="background2" w:themeShade="80"/>
                <w:sz w:val="20"/>
                <w:szCs w:val="20"/>
              </w:rPr>
              <w:t>, ambos documentos como se ha indicado</w:t>
            </w:r>
            <w:r w:rsidR="000D7CA5" w:rsidRPr="00BD7524">
              <w:rPr>
                <w:rFonts w:cstheme="minorHAnsi"/>
                <w:bCs/>
                <w:i/>
                <w:iCs/>
                <w:color w:val="767171" w:themeColor="background2" w:themeShade="80"/>
                <w:sz w:val="20"/>
                <w:szCs w:val="20"/>
              </w:rPr>
              <w:t xml:space="preserve"> son</w:t>
            </w:r>
            <w:r w:rsidR="00124AD8" w:rsidRPr="00BD7524">
              <w:rPr>
                <w:rFonts w:cstheme="minorHAnsi"/>
                <w:bCs/>
                <w:i/>
                <w:iCs/>
                <w:color w:val="767171" w:themeColor="background2" w:themeShade="80"/>
                <w:sz w:val="20"/>
                <w:szCs w:val="20"/>
              </w:rPr>
              <w:t xml:space="preserve"> de la </w:t>
            </w:r>
            <w:r w:rsidR="001858F3" w:rsidRPr="00BD7524">
              <w:rPr>
                <w:rFonts w:cstheme="minorHAnsi"/>
                <w:bCs/>
                <w:i/>
                <w:iCs/>
                <w:color w:val="767171" w:themeColor="background2" w:themeShade="80"/>
                <w:sz w:val="20"/>
                <w:szCs w:val="20"/>
              </w:rPr>
              <w:t>Superintendencia</w:t>
            </w:r>
            <w:r w:rsidR="00124AD8" w:rsidRPr="00BD7524">
              <w:rPr>
                <w:rFonts w:cstheme="minorHAnsi"/>
                <w:bCs/>
                <w:i/>
                <w:iCs/>
                <w:color w:val="767171" w:themeColor="background2" w:themeShade="80"/>
                <w:sz w:val="20"/>
                <w:szCs w:val="20"/>
              </w:rPr>
              <w:t xml:space="preserve"> de Educación Escolar.</w:t>
            </w:r>
          </w:p>
          <w:p w14:paraId="54634D35" w14:textId="77777777" w:rsidR="0009717E" w:rsidRPr="00BD7524" w:rsidRDefault="00074640" w:rsidP="00C630ED">
            <w:pPr>
              <w:jc w:val="left"/>
              <w:rPr>
                <w:rFonts w:cstheme="minorHAnsi"/>
                <w:bCs/>
                <w:i/>
                <w:iCs/>
                <w:color w:val="767171" w:themeColor="background2" w:themeShade="80"/>
                <w:sz w:val="20"/>
                <w:szCs w:val="20"/>
              </w:rPr>
            </w:pPr>
            <w:r w:rsidRPr="00BD7524">
              <w:rPr>
                <w:rFonts w:cstheme="minorHAnsi"/>
                <w:bCs/>
                <w:i/>
                <w:iCs/>
                <w:color w:val="767171" w:themeColor="background2" w:themeShade="80"/>
                <w:sz w:val="20"/>
                <w:szCs w:val="20"/>
              </w:rPr>
              <w:t xml:space="preserve"> </w:t>
            </w:r>
          </w:p>
          <w:p w14:paraId="3903F7D9" w14:textId="6D3BFB6A" w:rsidR="00074640" w:rsidRPr="00BD7524" w:rsidRDefault="00074640" w:rsidP="00C630ED">
            <w:pPr>
              <w:jc w:val="left"/>
              <w:rPr>
                <w:rFonts w:cstheme="minorHAnsi"/>
                <w:bCs/>
                <w:i/>
                <w:iCs/>
                <w:color w:val="767171" w:themeColor="background2" w:themeShade="80"/>
                <w:sz w:val="20"/>
                <w:szCs w:val="20"/>
              </w:rPr>
            </w:pPr>
            <w:r w:rsidRPr="00BD7524">
              <w:rPr>
                <w:rFonts w:cstheme="minorHAnsi"/>
                <w:bCs/>
                <w:i/>
                <w:iCs/>
                <w:color w:val="767171" w:themeColor="background2" w:themeShade="80"/>
                <w:sz w:val="20"/>
                <w:szCs w:val="20"/>
              </w:rPr>
              <w:t>Asimismo</w:t>
            </w:r>
            <w:r w:rsidR="00510C39">
              <w:rPr>
                <w:rFonts w:cstheme="minorHAnsi"/>
                <w:bCs/>
                <w:i/>
                <w:iCs/>
                <w:color w:val="767171" w:themeColor="background2" w:themeShade="80"/>
                <w:sz w:val="20"/>
                <w:szCs w:val="20"/>
              </w:rPr>
              <w:t>,</w:t>
            </w:r>
            <w:r w:rsidR="000D7CA5" w:rsidRPr="00BD7524">
              <w:rPr>
                <w:rFonts w:cstheme="minorHAnsi"/>
                <w:bCs/>
                <w:i/>
                <w:iCs/>
                <w:color w:val="767171" w:themeColor="background2" w:themeShade="80"/>
                <w:sz w:val="20"/>
                <w:szCs w:val="20"/>
              </w:rPr>
              <w:t xml:space="preserve"> se sugiere</w:t>
            </w:r>
            <w:r w:rsidRPr="00BD7524">
              <w:rPr>
                <w:rFonts w:cstheme="minorHAnsi"/>
                <w:bCs/>
                <w:i/>
                <w:iCs/>
                <w:color w:val="767171" w:themeColor="background2" w:themeShade="80"/>
                <w:sz w:val="20"/>
                <w:szCs w:val="20"/>
              </w:rPr>
              <w:t xml:space="preserve"> consult</w:t>
            </w:r>
            <w:r w:rsidR="004753D1" w:rsidRPr="00BD7524">
              <w:rPr>
                <w:rFonts w:cstheme="minorHAnsi"/>
                <w:bCs/>
                <w:i/>
                <w:iCs/>
                <w:color w:val="767171" w:themeColor="background2" w:themeShade="80"/>
                <w:sz w:val="20"/>
                <w:szCs w:val="20"/>
              </w:rPr>
              <w:t>ar</w:t>
            </w:r>
            <w:r w:rsidRPr="00BD7524">
              <w:rPr>
                <w:rFonts w:cstheme="minorHAnsi"/>
                <w:bCs/>
                <w:i/>
                <w:iCs/>
                <w:color w:val="767171" w:themeColor="background2" w:themeShade="80"/>
                <w:sz w:val="20"/>
                <w:szCs w:val="20"/>
              </w:rPr>
              <w:t xml:space="preserve"> la Política Nacional de Convivencia Escolar, División de Educación General, Ministerio de Educación, marzo del año 2019 y Cartilla-Maltrato-abuso-Acoso-Estupro, Ministerio de Educación (MINEDUC), año 2017</w:t>
            </w:r>
            <w:r w:rsidR="0009717E" w:rsidRPr="00BD7524">
              <w:rPr>
                <w:rFonts w:cstheme="minorHAnsi"/>
                <w:bCs/>
                <w:i/>
                <w:iCs/>
                <w:color w:val="767171" w:themeColor="background2" w:themeShade="80"/>
                <w:sz w:val="20"/>
                <w:szCs w:val="20"/>
              </w:rPr>
              <w:t>.</w:t>
            </w:r>
          </w:p>
          <w:p w14:paraId="5D615BA1" w14:textId="2C85CA06" w:rsidR="0009717E" w:rsidRPr="00BD7524" w:rsidRDefault="0009717E" w:rsidP="00C630ED">
            <w:pPr>
              <w:jc w:val="left"/>
              <w:rPr>
                <w:rFonts w:cstheme="minorHAnsi"/>
                <w:bCs/>
                <w:i/>
                <w:iCs/>
                <w:color w:val="767171" w:themeColor="background2" w:themeShade="80"/>
                <w:sz w:val="20"/>
                <w:szCs w:val="20"/>
              </w:rPr>
            </w:pPr>
          </w:p>
          <w:p w14:paraId="30A43819" w14:textId="77777777" w:rsidR="00D111E4" w:rsidRPr="00BD7524" w:rsidRDefault="00D111E4" w:rsidP="00D111E4">
            <w:pPr>
              <w:jc w:val="left"/>
              <w:rPr>
                <w:rFonts w:cstheme="minorHAnsi"/>
                <w:b/>
                <w:color w:val="7F7F7F" w:themeColor="text1" w:themeTint="80"/>
                <w:sz w:val="20"/>
                <w:szCs w:val="20"/>
              </w:rPr>
            </w:pPr>
            <w:r w:rsidRPr="00BD7524">
              <w:rPr>
                <w:rFonts w:cstheme="minorHAnsi"/>
                <w:b/>
                <w:color w:val="7F7F7F" w:themeColor="text1" w:themeTint="80"/>
                <w:sz w:val="20"/>
                <w:szCs w:val="20"/>
              </w:rPr>
              <w:t>Orientaciones:</w:t>
            </w:r>
          </w:p>
          <w:p w14:paraId="686C2F4D" w14:textId="195F9AC8" w:rsidR="00124AD8" w:rsidRPr="00BD7524" w:rsidRDefault="00124AD8" w:rsidP="00C630ED">
            <w:pPr>
              <w:jc w:val="left"/>
              <w:rPr>
                <w:rFonts w:cstheme="minorHAnsi"/>
                <w:bCs/>
                <w:i/>
                <w:iCs/>
                <w:color w:val="767171" w:themeColor="background2" w:themeShade="80"/>
                <w:sz w:val="20"/>
                <w:szCs w:val="20"/>
              </w:rPr>
            </w:pPr>
          </w:p>
          <w:p w14:paraId="23D76FC0" w14:textId="12BCBA19" w:rsidR="00D111E4" w:rsidRPr="00BD7524" w:rsidRDefault="00124AD8" w:rsidP="00D111E4">
            <w:pPr>
              <w:jc w:val="left"/>
              <w:rPr>
                <w:rFonts w:cs="Arial"/>
                <w:color w:val="767171" w:themeColor="background2" w:themeShade="80"/>
                <w:sz w:val="20"/>
                <w:szCs w:val="20"/>
                <w:lang w:val="es-ES_tradnl"/>
              </w:rPr>
            </w:pPr>
            <w:r w:rsidRPr="00BD7524">
              <w:rPr>
                <w:rFonts w:cstheme="minorHAnsi"/>
                <w:bCs/>
                <w:i/>
                <w:iCs/>
                <w:color w:val="767171" w:themeColor="background2" w:themeShade="80"/>
                <w:sz w:val="20"/>
                <w:szCs w:val="20"/>
              </w:rPr>
              <w:t>Con el objeto de orientar a la redacción de</w:t>
            </w:r>
            <w:r w:rsidR="001858F3" w:rsidRPr="00BD7524">
              <w:rPr>
                <w:rFonts w:cstheme="minorHAnsi"/>
                <w:bCs/>
                <w:i/>
                <w:iCs/>
                <w:color w:val="767171" w:themeColor="background2" w:themeShade="80"/>
                <w:sz w:val="20"/>
                <w:szCs w:val="20"/>
              </w:rPr>
              <w:t>l p</w:t>
            </w:r>
            <w:r w:rsidR="007464B8" w:rsidRPr="00BD7524">
              <w:rPr>
                <w:rFonts w:cstheme="minorHAnsi"/>
                <w:bCs/>
                <w:i/>
                <w:iCs/>
                <w:color w:val="767171" w:themeColor="background2" w:themeShade="80"/>
                <w:sz w:val="20"/>
                <w:szCs w:val="20"/>
              </w:rPr>
              <w:t>rotocolo</w:t>
            </w:r>
            <w:r w:rsidRPr="00BD7524">
              <w:rPr>
                <w:rFonts w:cstheme="minorHAnsi"/>
                <w:bCs/>
                <w:i/>
                <w:iCs/>
                <w:color w:val="767171" w:themeColor="background2" w:themeShade="80"/>
                <w:sz w:val="20"/>
                <w:szCs w:val="20"/>
              </w:rPr>
              <w:t xml:space="preserve"> de actuación frente a la </w:t>
            </w:r>
            <w:r w:rsidR="001858F3" w:rsidRPr="00BD7524">
              <w:rPr>
                <w:rFonts w:cstheme="minorHAnsi"/>
                <w:bCs/>
                <w:i/>
                <w:iCs/>
                <w:color w:val="767171" w:themeColor="background2" w:themeShade="80"/>
                <w:sz w:val="20"/>
                <w:szCs w:val="20"/>
              </w:rPr>
              <w:t>detección</w:t>
            </w:r>
            <w:r w:rsidRPr="00BD7524">
              <w:rPr>
                <w:rFonts w:cstheme="minorHAnsi"/>
                <w:bCs/>
                <w:i/>
                <w:iCs/>
                <w:color w:val="767171" w:themeColor="background2" w:themeShade="80"/>
                <w:sz w:val="20"/>
                <w:szCs w:val="20"/>
              </w:rPr>
              <w:t xml:space="preserve"> de situaciones de </w:t>
            </w:r>
            <w:r w:rsidR="001858F3" w:rsidRPr="00BD7524">
              <w:rPr>
                <w:rFonts w:cstheme="minorHAnsi"/>
                <w:bCs/>
                <w:i/>
                <w:iCs/>
                <w:color w:val="767171" w:themeColor="background2" w:themeShade="80"/>
                <w:sz w:val="20"/>
                <w:szCs w:val="20"/>
              </w:rPr>
              <w:t>vulneración</w:t>
            </w:r>
            <w:r w:rsidRPr="00BD7524">
              <w:rPr>
                <w:rFonts w:cstheme="minorHAnsi"/>
                <w:bCs/>
                <w:i/>
                <w:iCs/>
                <w:color w:val="767171" w:themeColor="background2" w:themeShade="80"/>
                <w:sz w:val="20"/>
                <w:szCs w:val="20"/>
              </w:rPr>
              <w:t xml:space="preserve"> de derechos de estudiantes, señalamos </w:t>
            </w:r>
            <w:r w:rsidR="007464B8" w:rsidRPr="00BD7524">
              <w:rPr>
                <w:rFonts w:cstheme="minorHAnsi"/>
                <w:bCs/>
                <w:i/>
                <w:iCs/>
                <w:color w:val="767171" w:themeColor="background2" w:themeShade="80"/>
                <w:sz w:val="20"/>
                <w:szCs w:val="20"/>
              </w:rPr>
              <w:t xml:space="preserve">las siguientes </w:t>
            </w:r>
            <w:r w:rsidR="00D111E4" w:rsidRPr="00BD7524">
              <w:rPr>
                <w:rFonts w:cstheme="minorHAnsi"/>
                <w:bCs/>
                <w:i/>
                <w:iCs/>
                <w:color w:val="767171" w:themeColor="background2" w:themeShade="80"/>
                <w:sz w:val="20"/>
                <w:szCs w:val="20"/>
              </w:rPr>
              <w:t>ideas generales</w:t>
            </w:r>
            <w:r w:rsidR="007464B8" w:rsidRPr="00BD7524">
              <w:rPr>
                <w:rFonts w:cstheme="minorHAnsi"/>
                <w:bCs/>
                <w:i/>
                <w:iCs/>
                <w:color w:val="767171" w:themeColor="background2" w:themeShade="80"/>
                <w:sz w:val="20"/>
                <w:szCs w:val="20"/>
              </w:rPr>
              <w:t>:</w:t>
            </w:r>
          </w:p>
          <w:p w14:paraId="197D5506" w14:textId="77777777" w:rsidR="00D111E4" w:rsidRPr="00BD7524" w:rsidRDefault="00D111E4" w:rsidP="00D111E4">
            <w:pPr>
              <w:jc w:val="left"/>
              <w:rPr>
                <w:bCs/>
                <w:i/>
                <w:color w:val="808080" w:themeColor="background1" w:themeShade="80"/>
                <w:sz w:val="20"/>
                <w:szCs w:val="20"/>
              </w:rPr>
            </w:pPr>
          </w:p>
          <w:p w14:paraId="51771045" w14:textId="77777777" w:rsidR="000D7CA5" w:rsidRPr="00BD7524" w:rsidRDefault="007F6262" w:rsidP="000D7CA5">
            <w:pPr>
              <w:pStyle w:val="Prrafodelista"/>
              <w:numPr>
                <w:ilvl w:val="0"/>
                <w:numId w:val="66"/>
              </w:numPr>
              <w:jc w:val="left"/>
              <w:rPr>
                <w:bCs/>
                <w:i/>
                <w:color w:val="808080" w:themeColor="background1" w:themeShade="80"/>
                <w:sz w:val="20"/>
                <w:szCs w:val="20"/>
              </w:rPr>
            </w:pPr>
            <w:r w:rsidRPr="00BD7524">
              <w:rPr>
                <w:bCs/>
                <w:i/>
                <w:color w:val="808080" w:themeColor="background1" w:themeShade="80"/>
                <w:sz w:val="20"/>
                <w:szCs w:val="20"/>
              </w:rPr>
              <w:t>Considere redactar un protocolo que establezca</w:t>
            </w:r>
            <w:r w:rsidR="000D7CA5" w:rsidRPr="00BD7524">
              <w:rPr>
                <w:bCs/>
                <w:i/>
                <w:color w:val="808080" w:themeColor="background1" w:themeShade="80"/>
                <w:sz w:val="20"/>
                <w:szCs w:val="20"/>
              </w:rPr>
              <w:t>:</w:t>
            </w:r>
          </w:p>
          <w:p w14:paraId="600D0D00" w14:textId="02365C8A" w:rsidR="000D7CA5" w:rsidRPr="00BD7524" w:rsidRDefault="000D7CA5" w:rsidP="000D7CA5">
            <w:pPr>
              <w:pStyle w:val="Prrafodelista"/>
              <w:numPr>
                <w:ilvl w:val="0"/>
                <w:numId w:val="67"/>
              </w:numPr>
              <w:jc w:val="left"/>
              <w:rPr>
                <w:bCs/>
                <w:i/>
                <w:color w:val="808080" w:themeColor="background1" w:themeShade="80"/>
                <w:sz w:val="20"/>
                <w:szCs w:val="20"/>
              </w:rPr>
            </w:pPr>
            <w:r w:rsidRPr="00BD7524">
              <w:rPr>
                <w:bCs/>
                <w:i/>
                <w:color w:val="808080" w:themeColor="background1" w:themeShade="80"/>
                <w:sz w:val="20"/>
                <w:szCs w:val="20"/>
              </w:rPr>
              <w:t xml:space="preserve">Los </w:t>
            </w:r>
            <w:r w:rsidR="00974130" w:rsidRPr="00BD7524">
              <w:rPr>
                <w:bCs/>
                <w:i/>
                <w:color w:val="808080" w:themeColor="background1" w:themeShade="80"/>
                <w:sz w:val="20"/>
                <w:szCs w:val="20"/>
              </w:rPr>
              <w:t>objet</w:t>
            </w:r>
            <w:r w:rsidRPr="00BD7524">
              <w:rPr>
                <w:bCs/>
                <w:i/>
                <w:color w:val="808080" w:themeColor="background1" w:themeShade="80"/>
                <w:sz w:val="20"/>
                <w:szCs w:val="20"/>
              </w:rPr>
              <w:t>iv</w:t>
            </w:r>
            <w:r w:rsidR="00974130" w:rsidRPr="00BD7524">
              <w:rPr>
                <w:bCs/>
                <w:i/>
                <w:color w:val="808080" w:themeColor="background1" w:themeShade="80"/>
                <w:sz w:val="20"/>
                <w:szCs w:val="20"/>
              </w:rPr>
              <w:t>o</w:t>
            </w:r>
            <w:r w:rsidRPr="00BD7524">
              <w:rPr>
                <w:bCs/>
                <w:i/>
                <w:color w:val="808080" w:themeColor="background1" w:themeShade="80"/>
                <w:sz w:val="20"/>
                <w:szCs w:val="20"/>
              </w:rPr>
              <w:t>s del mismo.</w:t>
            </w:r>
          </w:p>
          <w:p w14:paraId="22E8D340" w14:textId="77777777" w:rsidR="000D7CA5" w:rsidRPr="00BD7524" w:rsidRDefault="000D7CA5" w:rsidP="000D7CA5">
            <w:pPr>
              <w:pStyle w:val="Prrafodelista"/>
              <w:numPr>
                <w:ilvl w:val="0"/>
                <w:numId w:val="67"/>
              </w:numPr>
              <w:jc w:val="left"/>
              <w:rPr>
                <w:bCs/>
                <w:i/>
                <w:color w:val="808080" w:themeColor="background1" w:themeShade="80"/>
                <w:sz w:val="20"/>
                <w:szCs w:val="20"/>
              </w:rPr>
            </w:pPr>
            <w:r w:rsidRPr="00BD7524">
              <w:rPr>
                <w:bCs/>
                <w:i/>
                <w:color w:val="808080" w:themeColor="background1" w:themeShade="80"/>
                <w:sz w:val="20"/>
                <w:szCs w:val="20"/>
              </w:rPr>
              <w:t xml:space="preserve">Definición de </w:t>
            </w:r>
            <w:r w:rsidR="001858F3" w:rsidRPr="00BD7524">
              <w:rPr>
                <w:bCs/>
                <w:i/>
                <w:color w:val="808080" w:themeColor="background1" w:themeShade="80"/>
                <w:sz w:val="20"/>
                <w:szCs w:val="20"/>
              </w:rPr>
              <w:t>conceptos generales</w:t>
            </w:r>
            <w:r w:rsidR="007F6262" w:rsidRPr="00BD7524">
              <w:rPr>
                <w:bCs/>
                <w:i/>
                <w:color w:val="808080" w:themeColor="background1" w:themeShade="80"/>
                <w:sz w:val="20"/>
                <w:szCs w:val="20"/>
              </w:rPr>
              <w:t xml:space="preserve"> de tipo</w:t>
            </w:r>
            <w:r w:rsidR="004B07BF" w:rsidRPr="00BD7524">
              <w:rPr>
                <w:bCs/>
                <w:i/>
                <w:color w:val="808080" w:themeColor="background1" w:themeShade="80"/>
                <w:sz w:val="20"/>
                <w:szCs w:val="20"/>
              </w:rPr>
              <w:t>s</w:t>
            </w:r>
            <w:r w:rsidR="007F6262" w:rsidRPr="00BD7524">
              <w:rPr>
                <w:bCs/>
                <w:i/>
                <w:color w:val="808080" w:themeColor="background1" w:themeShade="80"/>
                <w:sz w:val="20"/>
                <w:szCs w:val="20"/>
              </w:rPr>
              <w:t xml:space="preserve"> de vulneración de derechos, con el fin que la comunidad educativa pueda reconocer estar en presencia de este tipo maltrato</w:t>
            </w:r>
            <w:r w:rsidRPr="00BD7524">
              <w:rPr>
                <w:bCs/>
                <w:i/>
                <w:color w:val="808080" w:themeColor="background1" w:themeShade="80"/>
                <w:sz w:val="20"/>
                <w:szCs w:val="20"/>
              </w:rPr>
              <w:t>.</w:t>
            </w:r>
          </w:p>
          <w:p w14:paraId="12FF21D5" w14:textId="6BA3DE19" w:rsidR="000D7CA5" w:rsidRPr="00BD7524" w:rsidRDefault="000D7CA5" w:rsidP="000D7CA5">
            <w:pPr>
              <w:pStyle w:val="Prrafodelista"/>
              <w:numPr>
                <w:ilvl w:val="0"/>
                <w:numId w:val="67"/>
              </w:numPr>
              <w:jc w:val="left"/>
              <w:rPr>
                <w:bCs/>
                <w:i/>
                <w:color w:val="808080" w:themeColor="background1" w:themeShade="80"/>
                <w:sz w:val="20"/>
                <w:szCs w:val="20"/>
              </w:rPr>
            </w:pPr>
            <w:r w:rsidRPr="00BD7524">
              <w:rPr>
                <w:bCs/>
                <w:i/>
                <w:color w:val="808080" w:themeColor="background1" w:themeShade="80"/>
                <w:sz w:val="20"/>
                <w:szCs w:val="20"/>
              </w:rPr>
              <w:t>Procedimiento a seguir frente a la detección de situaciones de vulneración de derechos de los estudiantes, señalando en cada paso, las acciones a seguir, responsables y plazos de ejecución.</w:t>
            </w:r>
          </w:p>
          <w:p w14:paraId="48063A1F" w14:textId="44CB175E" w:rsidR="00D111E4" w:rsidRPr="00BD7524" w:rsidRDefault="000D7CA5" w:rsidP="000D7CA5">
            <w:pPr>
              <w:pStyle w:val="Prrafodelista"/>
              <w:numPr>
                <w:ilvl w:val="0"/>
                <w:numId w:val="66"/>
              </w:numPr>
              <w:jc w:val="left"/>
              <w:rPr>
                <w:bCs/>
                <w:i/>
                <w:color w:val="808080" w:themeColor="background1" w:themeShade="80"/>
                <w:sz w:val="20"/>
                <w:szCs w:val="20"/>
              </w:rPr>
            </w:pPr>
            <w:r w:rsidRPr="00BD7524">
              <w:rPr>
                <w:bCs/>
                <w:i/>
                <w:color w:val="808080" w:themeColor="background1" w:themeShade="80"/>
                <w:sz w:val="20"/>
                <w:szCs w:val="20"/>
              </w:rPr>
              <w:t>D</w:t>
            </w:r>
            <w:r w:rsidR="007F6262" w:rsidRPr="00BD7524">
              <w:rPr>
                <w:bCs/>
                <w:i/>
                <w:color w:val="808080" w:themeColor="background1" w:themeShade="80"/>
                <w:sz w:val="20"/>
                <w:szCs w:val="20"/>
              </w:rPr>
              <w:t xml:space="preserve">ar cumplimiento a </w:t>
            </w:r>
            <w:r w:rsidR="00510C39" w:rsidRPr="00BD7524">
              <w:rPr>
                <w:bCs/>
                <w:i/>
                <w:color w:val="808080" w:themeColor="background1" w:themeShade="80"/>
                <w:sz w:val="20"/>
                <w:szCs w:val="20"/>
              </w:rPr>
              <w:t>la política</w:t>
            </w:r>
            <w:r w:rsidR="007F6262" w:rsidRPr="00BD7524">
              <w:rPr>
                <w:bCs/>
                <w:i/>
                <w:color w:val="808080" w:themeColor="background1" w:themeShade="80"/>
                <w:sz w:val="20"/>
                <w:szCs w:val="20"/>
              </w:rPr>
              <w:t xml:space="preserve"> de prevención permanente sobre la convivencia positiva.</w:t>
            </w:r>
            <w:r w:rsidR="00270560" w:rsidRPr="00BD7524">
              <w:rPr>
                <w:sz w:val="20"/>
                <w:szCs w:val="20"/>
              </w:rPr>
              <w:t xml:space="preserve"> </w:t>
            </w:r>
            <w:r w:rsidR="00270560" w:rsidRPr="00BD7524">
              <w:rPr>
                <w:bCs/>
                <w:i/>
                <w:color w:val="808080" w:themeColor="background1" w:themeShade="80"/>
                <w:sz w:val="20"/>
                <w:szCs w:val="20"/>
              </w:rPr>
              <w:t xml:space="preserve">Por ello, resulta indispensable que el protocolo del establecimiento sea conocido por todos los miembros de la comunidad educativa, especialmente </w:t>
            </w:r>
            <w:r w:rsidR="007464B8" w:rsidRPr="00BD7524">
              <w:rPr>
                <w:bCs/>
                <w:i/>
                <w:color w:val="808080" w:themeColor="background1" w:themeShade="80"/>
                <w:sz w:val="20"/>
                <w:szCs w:val="20"/>
              </w:rPr>
              <w:t xml:space="preserve">por </w:t>
            </w:r>
            <w:r w:rsidR="00270560" w:rsidRPr="00BD7524">
              <w:rPr>
                <w:bCs/>
                <w:i/>
                <w:color w:val="808080" w:themeColor="background1" w:themeShade="80"/>
                <w:sz w:val="20"/>
                <w:szCs w:val="20"/>
              </w:rPr>
              <w:t>las familias.</w:t>
            </w:r>
          </w:p>
          <w:p w14:paraId="61721DE1" w14:textId="77777777" w:rsidR="00D111E4" w:rsidRPr="00BD7524" w:rsidRDefault="00D111E4" w:rsidP="00D111E4">
            <w:pPr>
              <w:jc w:val="left"/>
              <w:rPr>
                <w:bCs/>
                <w:i/>
                <w:color w:val="808080" w:themeColor="background1" w:themeShade="80"/>
                <w:sz w:val="20"/>
                <w:szCs w:val="20"/>
              </w:rPr>
            </w:pPr>
          </w:p>
          <w:p w14:paraId="66D39D97" w14:textId="54F6F4B5" w:rsidR="00D111E4" w:rsidRPr="00BD7524" w:rsidRDefault="00B318E9" w:rsidP="00D111E4">
            <w:pPr>
              <w:jc w:val="left"/>
              <w:rPr>
                <w:bCs/>
                <w:i/>
                <w:color w:val="7F7F7F" w:themeColor="text1" w:themeTint="80"/>
                <w:sz w:val="20"/>
                <w:szCs w:val="20"/>
              </w:rPr>
            </w:pPr>
            <w:r w:rsidRPr="00BD7524">
              <w:rPr>
                <w:bCs/>
                <w:i/>
                <w:color w:val="7F7F7F" w:themeColor="text1" w:themeTint="80"/>
                <w:sz w:val="20"/>
                <w:szCs w:val="20"/>
              </w:rPr>
              <w:t>Debemos entender por maltrato infantil</w:t>
            </w:r>
            <w:r w:rsidR="00D816C2" w:rsidRPr="00BD7524">
              <w:rPr>
                <w:bCs/>
                <w:i/>
                <w:color w:val="7F7F7F" w:themeColor="text1" w:themeTint="80"/>
                <w:sz w:val="20"/>
                <w:szCs w:val="20"/>
              </w:rPr>
              <w:t>, (incluido como v</w:t>
            </w:r>
            <w:r w:rsidR="001858F3" w:rsidRPr="00BD7524">
              <w:rPr>
                <w:bCs/>
                <w:i/>
                <w:color w:val="7F7F7F" w:themeColor="text1" w:themeTint="80"/>
                <w:sz w:val="20"/>
                <w:szCs w:val="20"/>
              </w:rPr>
              <w:t>ulneración de derechos en este p</w:t>
            </w:r>
            <w:r w:rsidR="00D816C2" w:rsidRPr="00BD7524">
              <w:rPr>
                <w:bCs/>
                <w:i/>
                <w:color w:val="7F7F7F" w:themeColor="text1" w:themeTint="80"/>
                <w:sz w:val="20"/>
                <w:szCs w:val="20"/>
              </w:rPr>
              <w:t>rotocolo),</w:t>
            </w:r>
            <w:r w:rsidR="002D0CC0" w:rsidRPr="00BD7524">
              <w:rPr>
                <w:bCs/>
                <w:i/>
                <w:color w:val="7F7F7F" w:themeColor="text1" w:themeTint="80"/>
                <w:sz w:val="20"/>
                <w:szCs w:val="20"/>
              </w:rPr>
              <w:t xml:space="preserve"> </w:t>
            </w:r>
            <w:r w:rsidRPr="00BD7524">
              <w:rPr>
                <w:bCs/>
                <w:i/>
                <w:color w:val="7F7F7F" w:themeColor="text1" w:themeTint="80"/>
                <w:sz w:val="20"/>
                <w:szCs w:val="20"/>
              </w:rPr>
              <w:t xml:space="preserve">como "toda forma de perjuicio o abuso físico o mental, descuido trato negligente, malos tratos o explotación, incluido el abuso sexual, </w:t>
            </w:r>
            <w:r w:rsidR="001858F3" w:rsidRPr="00BD7524">
              <w:rPr>
                <w:bCs/>
                <w:i/>
                <w:color w:val="7F7F7F" w:themeColor="text1" w:themeTint="80"/>
                <w:sz w:val="20"/>
                <w:szCs w:val="20"/>
              </w:rPr>
              <w:t>mientras</w:t>
            </w:r>
            <w:r w:rsidRPr="00BD7524">
              <w:rPr>
                <w:bCs/>
                <w:i/>
                <w:color w:val="7F7F7F" w:themeColor="text1" w:themeTint="80"/>
                <w:sz w:val="20"/>
                <w:szCs w:val="20"/>
              </w:rPr>
              <w:t xml:space="preserve"> el niño o niña se encuentre bajo la custodia de los padres, de un representante legal o de cualquier otra persona que lo tenga su cargo".</w:t>
            </w:r>
          </w:p>
          <w:p w14:paraId="55F0ECEE" w14:textId="77777777" w:rsidR="00D111E4" w:rsidRPr="00BD7524" w:rsidRDefault="00D111E4" w:rsidP="00D111E4">
            <w:pPr>
              <w:jc w:val="left"/>
              <w:rPr>
                <w:bCs/>
                <w:i/>
                <w:color w:val="7F7F7F" w:themeColor="text1" w:themeTint="80"/>
                <w:sz w:val="20"/>
                <w:szCs w:val="20"/>
              </w:rPr>
            </w:pPr>
          </w:p>
          <w:p w14:paraId="5C1976AF" w14:textId="5F518890" w:rsidR="00B318E9" w:rsidRPr="00BD7524" w:rsidRDefault="00B318E9" w:rsidP="00D111E4">
            <w:pPr>
              <w:jc w:val="left"/>
              <w:rPr>
                <w:rFonts w:cs="Arial"/>
                <w:color w:val="7F7F7F" w:themeColor="text1" w:themeTint="80"/>
                <w:sz w:val="20"/>
                <w:szCs w:val="20"/>
              </w:rPr>
            </w:pPr>
            <w:r w:rsidRPr="00BD7524">
              <w:rPr>
                <w:bCs/>
                <w:i/>
                <w:color w:val="7F7F7F" w:themeColor="text1" w:themeTint="80"/>
                <w:sz w:val="20"/>
                <w:szCs w:val="20"/>
              </w:rPr>
              <w:t xml:space="preserve">Ahora, debemos recordar la </w:t>
            </w:r>
            <w:hyperlink r:id="rId9" w:history="1">
              <w:r w:rsidRPr="00BD7524">
                <w:rPr>
                  <w:rStyle w:val="Hipervnculo"/>
                  <w:bCs/>
                  <w:i/>
                  <w:color w:val="7F7F7F" w:themeColor="text1" w:themeTint="80"/>
                  <w:sz w:val="20"/>
                  <w:szCs w:val="20"/>
                </w:rPr>
                <w:t>Ley Nº21.013, la cual tipifica un nuevo delito de maltrato</w:t>
              </w:r>
            </w:hyperlink>
            <w:r w:rsidRPr="00BD7524">
              <w:rPr>
                <w:bCs/>
                <w:i/>
                <w:color w:val="7F7F7F" w:themeColor="text1" w:themeTint="80"/>
                <w:sz w:val="20"/>
                <w:szCs w:val="20"/>
              </w:rPr>
              <w:t xml:space="preserve">,  el maltrato a menores de dieciocho años de edad, adultos mayores o personas en situación de discapacidad. </w:t>
            </w:r>
          </w:p>
          <w:p w14:paraId="5E49F000" w14:textId="77777777" w:rsidR="004F7E9F" w:rsidRPr="00BD7524" w:rsidRDefault="004F7E9F" w:rsidP="004F7E9F">
            <w:pPr>
              <w:widowControl w:val="0"/>
              <w:contextualSpacing/>
              <w:jc w:val="left"/>
              <w:rPr>
                <w:bCs/>
                <w:i/>
                <w:color w:val="7F7F7F" w:themeColor="text1" w:themeTint="80"/>
                <w:sz w:val="20"/>
                <w:szCs w:val="20"/>
              </w:rPr>
            </w:pPr>
          </w:p>
          <w:p w14:paraId="70809BE3" w14:textId="2D6D89BD" w:rsidR="00B318E9" w:rsidRPr="00BD7524" w:rsidRDefault="007F6262" w:rsidP="004F7E9F">
            <w:pPr>
              <w:widowControl w:val="0"/>
              <w:contextualSpacing/>
              <w:jc w:val="left"/>
              <w:rPr>
                <w:bCs/>
                <w:i/>
                <w:color w:val="808080" w:themeColor="background1" w:themeShade="80"/>
                <w:sz w:val="20"/>
                <w:szCs w:val="20"/>
              </w:rPr>
            </w:pPr>
            <w:r w:rsidRPr="00BD7524">
              <w:rPr>
                <w:bCs/>
                <w:i/>
                <w:color w:val="808080" w:themeColor="background1" w:themeShade="80"/>
                <w:sz w:val="20"/>
                <w:szCs w:val="20"/>
              </w:rPr>
              <w:t>Al respecto, todo miembro de la comunidad educativa debe estar atento a situaciones de vulneración de derechos, abuso, maltrato, en el entendido que todos los actores son sujetos de derechos y responsabilidades.</w:t>
            </w:r>
          </w:p>
          <w:p w14:paraId="04946201" w14:textId="730D6E63" w:rsidR="00F67E1A" w:rsidRPr="00BD7524" w:rsidRDefault="007F6262" w:rsidP="004F7E9F">
            <w:pPr>
              <w:widowControl w:val="0"/>
              <w:contextualSpacing/>
              <w:jc w:val="left"/>
              <w:rPr>
                <w:bCs/>
                <w:i/>
                <w:color w:val="808080" w:themeColor="background1" w:themeShade="80"/>
                <w:sz w:val="20"/>
                <w:szCs w:val="20"/>
              </w:rPr>
            </w:pPr>
            <w:r w:rsidRPr="00BD7524">
              <w:rPr>
                <w:bCs/>
                <w:i/>
                <w:color w:val="808080" w:themeColor="background1" w:themeShade="80"/>
                <w:sz w:val="20"/>
                <w:szCs w:val="20"/>
              </w:rPr>
              <w:t xml:space="preserve">Por </w:t>
            </w:r>
            <w:r w:rsidR="00510C39" w:rsidRPr="00BD7524">
              <w:rPr>
                <w:bCs/>
                <w:i/>
                <w:color w:val="808080" w:themeColor="background1" w:themeShade="80"/>
                <w:sz w:val="20"/>
                <w:szCs w:val="20"/>
              </w:rPr>
              <w:t>ello, exprese</w:t>
            </w:r>
            <w:r w:rsidRPr="00BD7524">
              <w:rPr>
                <w:bCs/>
                <w:i/>
                <w:color w:val="808080" w:themeColor="background1" w:themeShade="80"/>
                <w:sz w:val="20"/>
                <w:szCs w:val="20"/>
              </w:rPr>
              <w:t xml:space="preserve"> estrategias de prevención de posibles actos de vulneración de derechos</w:t>
            </w:r>
            <w:r w:rsidR="00270560" w:rsidRPr="00BD7524">
              <w:rPr>
                <w:bCs/>
                <w:i/>
                <w:color w:val="808080" w:themeColor="background1" w:themeShade="80"/>
                <w:sz w:val="20"/>
                <w:szCs w:val="20"/>
              </w:rPr>
              <w:t>.</w:t>
            </w:r>
            <w:r w:rsidRPr="00BD7524">
              <w:rPr>
                <w:bCs/>
                <w:i/>
                <w:color w:val="808080" w:themeColor="background1" w:themeShade="80"/>
                <w:sz w:val="20"/>
                <w:szCs w:val="20"/>
              </w:rPr>
              <w:t xml:space="preserve"> </w:t>
            </w:r>
          </w:p>
          <w:p w14:paraId="5844C146" w14:textId="60B76CA0" w:rsidR="00F67E1A" w:rsidRPr="00BD7524" w:rsidRDefault="00F67E1A" w:rsidP="00C630ED">
            <w:pPr>
              <w:widowControl w:val="0"/>
              <w:ind w:firstLine="708"/>
              <w:contextualSpacing/>
              <w:jc w:val="left"/>
              <w:rPr>
                <w:bCs/>
                <w:i/>
                <w:color w:val="808080" w:themeColor="background1" w:themeShade="80"/>
                <w:sz w:val="20"/>
                <w:szCs w:val="20"/>
              </w:rPr>
            </w:pPr>
          </w:p>
          <w:p w14:paraId="77CF19ED" w14:textId="08482A9F" w:rsidR="00F67E1A" w:rsidRPr="00BD7524" w:rsidRDefault="00270560" w:rsidP="006B17EB">
            <w:pPr>
              <w:widowControl w:val="0"/>
              <w:contextualSpacing/>
              <w:jc w:val="left"/>
              <w:rPr>
                <w:bCs/>
                <w:i/>
                <w:color w:val="808080" w:themeColor="background1" w:themeShade="80"/>
                <w:sz w:val="20"/>
                <w:szCs w:val="20"/>
              </w:rPr>
            </w:pPr>
            <w:r w:rsidRPr="00BD7524">
              <w:rPr>
                <w:bCs/>
                <w:i/>
                <w:color w:val="808080" w:themeColor="background1" w:themeShade="80"/>
                <w:sz w:val="20"/>
                <w:szCs w:val="20"/>
              </w:rPr>
              <w:t>Cu</w:t>
            </w:r>
            <w:r w:rsidR="000D7CA5" w:rsidRPr="00BD7524">
              <w:rPr>
                <w:bCs/>
                <w:i/>
                <w:color w:val="808080" w:themeColor="background1" w:themeShade="80"/>
                <w:sz w:val="20"/>
                <w:szCs w:val="20"/>
              </w:rPr>
              <w:t>á</w:t>
            </w:r>
            <w:r w:rsidRPr="00BD7524">
              <w:rPr>
                <w:bCs/>
                <w:i/>
                <w:color w:val="808080" w:themeColor="background1" w:themeShade="80"/>
                <w:sz w:val="20"/>
                <w:szCs w:val="20"/>
              </w:rPr>
              <w:t>ndo utilizar este protocolo</w:t>
            </w:r>
            <w:r w:rsidR="004B07BF" w:rsidRPr="00BD7524">
              <w:rPr>
                <w:bCs/>
                <w:i/>
                <w:color w:val="808080" w:themeColor="background1" w:themeShade="80"/>
                <w:sz w:val="20"/>
                <w:szCs w:val="20"/>
              </w:rPr>
              <w:t>:</w:t>
            </w:r>
          </w:p>
          <w:p w14:paraId="538E4F08" w14:textId="77777777" w:rsidR="004B07BF" w:rsidRPr="00BD7524" w:rsidRDefault="004B07BF" w:rsidP="00C630ED">
            <w:pPr>
              <w:jc w:val="left"/>
              <w:rPr>
                <w:rFonts w:cs="Arial"/>
                <w:sz w:val="20"/>
                <w:szCs w:val="20"/>
                <w:lang w:val="uz-Cyrl-UZ"/>
              </w:rPr>
            </w:pPr>
          </w:p>
          <w:p w14:paraId="6C2EFD95" w14:textId="02F53FFC" w:rsidR="004B07BF" w:rsidRPr="00BD7524" w:rsidRDefault="00301893" w:rsidP="00C630ED">
            <w:pPr>
              <w:jc w:val="left"/>
              <w:rPr>
                <w:rFonts w:cs="Arial"/>
                <w:i/>
                <w:iCs/>
                <w:color w:val="7F7F7F" w:themeColor="text1" w:themeTint="80"/>
                <w:sz w:val="20"/>
                <w:szCs w:val="20"/>
              </w:rPr>
            </w:pPr>
            <w:r w:rsidRPr="00BD7524">
              <w:rPr>
                <w:rFonts w:cs="Arial"/>
                <w:i/>
                <w:iCs/>
                <w:color w:val="7F7F7F" w:themeColor="text1" w:themeTint="80"/>
                <w:sz w:val="20"/>
                <w:szCs w:val="20"/>
                <w:lang w:val="es-ES"/>
              </w:rPr>
              <w:t>Cuando exista v</w:t>
            </w:r>
            <w:r w:rsidR="004B07BF" w:rsidRPr="00BD7524">
              <w:rPr>
                <w:rFonts w:cs="Arial"/>
                <w:i/>
                <w:iCs/>
                <w:color w:val="7F7F7F" w:themeColor="text1" w:themeTint="80"/>
                <w:sz w:val="20"/>
                <w:szCs w:val="20"/>
                <w:lang w:val="uz-Cyrl-UZ"/>
              </w:rPr>
              <w:t xml:space="preserve">ulneración de derechos </w:t>
            </w:r>
            <w:r w:rsidR="00C630ED" w:rsidRPr="00BD7524">
              <w:rPr>
                <w:rFonts w:cs="Arial"/>
                <w:i/>
                <w:iCs/>
                <w:color w:val="7F7F7F" w:themeColor="text1" w:themeTint="80"/>
                <w:sz w:val="20"/>
                <w:szCs w:val="20"/>
                <w:lang w:val="es-ES"/>
              </w:rPr>
              <w:t>de los</w:t>
            </w:r>
            <w:r w:rsidR="001858F3" w:rsidRPr="00BD7524">
              <w:rPr>
                <w:rFonts w:cs="Arial"/>
                <w:i/>
                <w:iCs/>
                <w:color w:val="7F7F7F" w:themeColor="text1" w:themeTint="80"/>
                <w:sz w:val="20"/>
                <w:szCs w:val="20"/>
                <w:lang w:val="es-ES"/>
              </w:rPr>
              <w:t xml:space="preserve"> e</w:t>
            </w:r>
            <w:r w:rsidR="004B07BF" w:rsidRPr="00BD7524">
              <w:rPr>
                <w:rFonts w:cs="Arial"/>
                <w:i/>
                <w:iCs/>
                <w:color w:val="7F7F7F" w:themeColor="text1" w:themeTint="80"/>
                <w:sz w:val="20"/>
                <w:szCs w:val="20"/>
                <w:lang w:val="es-ES"/>
              </w:rPr>
              <w:t>studiantes</w:t>
            </w:r>
            <w:r w:rsidR="002D0CC0" w:rsidRPr="00BD7524">
              <w:rPr>
                <w:rFonts w:cs="Arial"/>
                <w:i/>
                <w:iCs/>
                <w:color w:val="7F7F7F" w:themeColor="text1" w:themeTint="80"/>
                <w:sz w:val="20"/>
                <w:szCs w:val="20"/>
                <w:lang w:val="es-ES"/>
              </w:rPr>
              <w:t xml:space="preserve">. </w:t>
            </w:r>
            <w:r w:rsidR="004B07BF" w:rsidRPr="00BD7524">
              <w:rPr>
                <w:rFonts w:cs="Arial"/>
                <w:i/>
                <w:iCs/>
                <w:color w:val="7F7F7F" w:themeColor="text1" w:themeTint="80"/>
                <w:sz w:val="20"/>
                <w:szCs w:val="20"/>
                <w:lang w:val="uz-Cyrl-UZ"/>
              </w:rPr>
              <w:t>E</w:t>
            </w:r>
            <w:r w:rsidR="002D0CC0" w:rsidRPr="00BD7524">
              <w:rPr>
                <w:rFonts w:cs="Arial"/>
                <w:i/>
                <w:iCs/>
                <w:color w:val="7F7F7F" w:themeColor="text1" w:themeTint="80"/>
                <w:sz w:val="20"/>
                <w:szCs w:val="20"/>
                <w:lang w:val="es-ES"/>
              </w:rPr>
              <w:t>n</w:t>
            </w:r>
            <w:r w:rsidR="004B07BF" w:rsidRPr="00BD7524">
              <w:rPr>
                <w:rFonts w:cs="Arial"/>
                <w:i/>
                <w:iCs/>
                <w:color w:val="7F7F7F" w:themeColor="text1" w:themeTint="80"/>
                <w:sz w:val="20"/>
                <w:szCs w:val="20"/>
                <w:lang w:val="uz-Cyrl-UZ"/>
              </w:rPr>
              <w:t xml:space="preserve"> </w:t>
            </w:r>
            <w:r w:rsidR="004B07BF" w:rsidRPr="00BD7524">
              <w:rPr>
                <w:rFonts w:cs="Arial"/>
                <w:i/>
                <w:iCs/>
                <w:color w:val="7F7F7F" w:themeColor="text1" w:themeTint="80"/>
                <w:sz w:val="20"/>
                <w:szCs w:val="20"/>
              </w:rPr>
              <w:t xml:space="preserve">toda acción u omisión que transgrede los derechos de párvulos y estudiantes,  impidiendo la satisfacción de </w:t>
            </w:r>
            <w:r w:rsidR="004B07BF" w:rsidRPr="00BD7524">
              <w:rPr>
                <w:rFonts w:cs="Arial"/>
                <w:i/>
                <w:iCs/>
                <w:color w:val="7F7F7F" w:themeColor="text1" w:themeTint="80"/>
                <w:sz w:val="20"/>
                <w:szCs w:val="20"/>
              </w:rPr>
              <w:lastRenderedPageBreak/>
              <w:t>las necesidades físicas, sociales, emocionales y cognitivas, y el efectivo ejercicio de sus derechos.</w:t>
            </w:r>
            <w:r w:rsidR="004B07BF" w:rsidRPr="00BD7524">
              <w:rPr>
                <w:rFonts w:cs="Arial"/>
                <w:i/>
                <w:iCs/>
                <w:color w:val="7F7F7F" w:themeColor="text1" w:themeTint="80"/>
                <w:sz w:val="20"/>
                <w:szCs w:val="20"/>
                <w:lang w:val="uz-Cyrl-UZ"/>
              </w:rPr>
              <w:t xml:space="preserve"> </w:t>
            </w:r>
          </w:p>
          <w:p w14:paraId="7F5F18A1" w14:textId="77777777" w:rsidR="006B17EB" w:rsidRPr="00BD7524" w:rsidRDefault="006B17EB" w:rsidP="00C630ED">
            <w:pPr>
              <w:jc w:val="left"/>
              <w:rPr>
                <w:rFonts w:cs="Arial"/>
                <w:i/>
                <w:iCs/>
                <w:color w:val="7F7F7F" w:themeColor="text1" w:themeTint="80"/>
                <w:sz w:val="20"/>
                <w:szCs w:val="20"/>
              </w:rPr>
            </w:pPr>
          </w:p>
          <w:p w14:paraId="78458071" w14:textId="77777777" w:rsidR="00CF29A9" w:rsidRPr="00BD7524" w:rsidRDefault="00CF29A9" w:rsidP="00C630ED">
            <w:pPr>
              <w:jc w:val="left"/>
              <w:rPr>
                <w:rFonts w:cs="Arial"/>
                <w:i/>
                <w:iCs/>
                <w:color w:val="7F7F7F" w:themeColor="text1" w:themeTint="80"/>
                <w:sz w:val="20"/>
                <w:szCs w:val="20"/>
              </w:rPr>
            </w:pPr>
          </w:p>
          <w:p w14:paraId="1D5D6A03" w14:textId="77777777" w:rsidR="00CF29A9" w:rsidRPr="00BD7524" w:rsidRDefault="00CF29A9" w:rsidP="00C630ED">
            <w:pPr>
              <w:jc w:val="left"/>
              <w:rPr>
                <w:rFonts w:cs="Arial"/>
                <w:i/>
                <w:iCs/>
                <w:color w:val="7F7F7F" w:themeColor="text1" w:themeTint="80"/>
                <w:sz w:val="20"/>
                <w:szCs w:val="20"/>
              </w:rPr>
            </w:pPr>
          </w:p>
          <w:p w14:paraId="23B8AB6A" w14:textId="77777777" w:rsidR="00CF29A9" w:rsidRPr="00BD7524" w:rsidRDefault="00CF29A9" w:rsidP="00C630ED">
            <w:pPr>
              <w:jc w:val="left"/>
              <w:rPr>
                <w:rFonts w:cs="Arial"/>
                <w:i/>
                <w:iCs/>
                <w:color w:val="7F7F7F" w:themeColor="text1" w:themeTint="80"/>
                <w:sz w:val="20"/>
                <w:szCs w:val="20"/>
              </w:rPr>
            </w:pPr>
          </w:p>
          <w:p w14:paraId="7E94CF6E" w14:textId="77777777" w:rsidR="00CF29A9" w:rsidRPr="00BD7524" w:rsidRDefault="00CF29A9" w:rsidP="00C630ED">
            <w:pPr>
              <w:jc w:val="left"/>
              <w:rPr>
                <w:rFonts w:cs="Arial"/>
                <w:i/>
                <w:iCs/>
                <w:color w:val="7F7F7F" w:themeColor="text1" w:themeTint="80"/>
                <w:sz w:val="20"/>
                <w:szCs w:val="20"/>
              </w:rPr>
            </w:pPr>
          </w:p>
          <w:p w14:paraId="2DE6AB91" w14:textId="77777777" w:rsidR="00CF29A9" w:rsidRPr="00BD7524" w:rsidRDefault="00CF29A9" w:rsidP="00C630ED">
            <w:pPr>
              <w:jc w:val="left"/>
              <w:rPr>
                <w:rFonts w:cs="Arial"/>
                <w:i/>
                <w:iCs/>
                <w:color w:val="7F7F7F" w:themeColor="text1" w:themeTint="80"/>
                <w:sz w:val="20"/>
                <w:szCs w:val="20"/>
              </w:rPr>
            </w:pPr>
          </w:p>
          <w:p w14:paraId="19D531BF" w14:textId="6150913F" w:rsidR="00C05A9A" w:rsidRPr="00BD7524" w:rsidRDefault="004B07BF" w:rsidP="00C630ED">
            <w:pPr>
              <w:jc w:val="left"/>
              <w:rPr>
                <w:rFonts w:cs="Arial"/>
                <w:i/>
                <w:iCs/>
                <w:color w:val="7F7F7F" w:themeColor="text1" w:themeTint="80"/>
                <w:sz w:val="20"/>
                <w:szCs w:val="20"/>
                <w:lang w:val="uz-Cyrl-UZ"/>
              </w:rPr>
            </w:pPr>
            <w:r w:rsidRPr="00BD7524">
              <w:rPr>
                <w:rFonts w:cs="Arial"/>
                <w:i/>
                <w:iCs/>
                <w:color w:val="7F7F7F" w:themeColor="text1" w:themeTint="80"/>
                <w:sz w:val="20"/>
                <w:szCs w:val="20"/>
                <w:lang w:val="uz-Cyrl-UZ"/>
              </w:rPr>
              <w:t>Tipos de vulneración de derechos que comprende este Protocolo:</w:t>
            </w:r>
          </w:p>
          <w:p w14:paraId="1A6DD3B2" w14:textId="77777777" w:rsidR="004B07BF" w:rsidRPr="00BD7524" w:rsidRDefault="004B07BF" w:rsidP="00C630ED">
            <w:pPr>
              <w:jc w:val="left"/>
              <w:rPr>
                <w:rFonts w:cs="Arial"/>
                <w:b/>
                <w:i/>
                <w:iCs/>
                <w:color w:val="7F7F7F" w:themeColor="text1" w:themeTint="80"/>
                <w:sz w:val="20"/>
                <w:szCs w:val="20"/>
              </w:rPr>
            </w:pP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5403"/>
            </w:tblGrid>
            <w:tr w:rsidR="00C630ED" w:rsidRPr="00BD7524" w14:paraId="1F9948F1" w14:textId="77777777" w:rsidTr="004F7E9F">
              <w:tc>
                <w:tcPr>
                  <w:tcW w:w="3132" w:type="dxa"/>
                </w:tcPr>
                <w:p w14:paraId="025F07F8" w14:textId="77777777" w:rsidR="004B07BF" w:rsidRPr="00BD7524" w:rsidRDefault="004B07BF" w:rsidP="00184DC2">
                  <w:pPr>
                    <w:numPr>
                      <w:ilvl w:val="0"/>
                      <w:numId w:val="4"/>
                    </w:numPr>
                    <w:spacing w:line="240" w:lineRule="auto"/>
                    <w:jc w:val="left"/>
                    <w:rPr>
                      <w:rFonts w:cs="Arial"/>
                      <w:b/>
                      <w:i/>
                      <w:iCs/>
                      <w:color w:val="7F7F7F" w:themeColor="text1" w:themeTint="80"/>
                      <w:sz w:val="20"/>
                      <w:szCs w:val="20"/>
                      <w:lang w:val="es-ES_tradnl"/>
                    </w:rPr>
                  </w:pPr>
                  <w:r w:rsidRPr="00BD7524">
                    <w:rPr>
                      <w:rFonts w:cs="Arial"/>
                      <w:b/>
                      <w:i/>
                      <w:iCs/>
                      <w:color w:val="7F7F7F" w:themeColor="text1" w:themeTint="80"/>
                      <w:sz w:val="20"/>
                      <w:szCs w:val="20"/>
                      <w:lang w:val="es-ES_tradnl"/>
                    </w:rPr>
                    <w:t>Negligencia parental y abandono</w:t>
                  </w:r>
                </w:p>
              </w:tc>
              <w:tc>
                <w:tcPr>
                  <w:tcW w:w="5403" w:type="dxa"/>
                </w:tcPr>
                <w:p w14:paraId="5396CEBC" w14:textId="77777777" w:rsidR="00D111E4" w:rsidRPr="00BD7524" w:rsidRDefault="004B07BF" w:rsidP="00C630ED">
                  <w:pPr>
                    <w:spacing w:line="240" w:lineRule="auto"/>
                    <w:jc w:val="left"/>
                    <w:rPr>
                      <w:rFonts w:cs="Arial"/>
                      <w:i/>
                      <w:iCs/>
                      <w:color w:val="7F7F7F" w:themeColor="text1" w:themeTint="80"/>
                      <w:sz w:val="20"/>
                      <w:szCs w:val="20"/>
                      <w:lang w:val="es-ES_tradnl"/>
                    </w:rPr>
                  </w:pPr>
                  <w:r w:rsidRPr="00BD7524">
                    <w:rPr>
                      <w:rFonts w:cs="Arial"/>
                      <w:i/>
                      <w:iCs/>
                      <w:color w:val="7F7F7F" w:themeColor="text1" w:themeTint="80"/>
                      <w:sz w:val="20"/>
                      <w:szCs w:val="20"/>
                      <w:lang w:val="es-ES_tradnl"/>
                    </w:rPr>
                    <w:t xml:space="preserve">Se refiere a aquellas situaciones que se caracterizan por el descuido o falta de atención de las necesidades físicas y emocionales de párvulos y alumnos, cuando los adultos responsables tienen los conocimientos y medios para satisfacerlas. </w:t>
                  </w:r>
                </w:p>
                <w:p w14:paraId="12C16055" w14:textId="74D2391A" w:rsidR="004B07BF" w:rsidRPr="00BD7524" w:rsidRDefault="004B07BF" w:rsidP="00C630ED">
                  <w:pPr>
                    <w:spacing w:line="240" w:lineRule="auto"/>
                    <w:jc w:val="left"/>
                    <w:rPr>
                      <w:rFonts w:cs="Arial"/>
                      <w:i/>
                      <w:iCs/>
                      <w:color w:val="7F7F7F" w:themeColor="text1" w:themeTint="80"/>
                      <w:sz w:val="20"/>
                      <w:szCs w:val="20"/>
                      <w:lang w:val="es-ES_tradnl"/>
                    </w:rPr>
                  </w:pPr>
                  <w:r w:rsidRPr="00BD7524">
                    <w:rPr>
                      <w:rFonts w:cs="Arial"/>
                      <w:i/>
                      <w:iCs/>
                      <w:color w:val="7F7F7F" w:themeColor="text1" w:themeTint="80"/>
                      <w:sz w:val="20"/>
                      <w:szCs w:val="20"/>
                      <w:lang w:val="es-ES_tradnl"/>
                    </w:rPr>
                    <w:t xml:space="preserve">Se caracteriza por ser un tipo de vulneración por omisión, es decir, porque el </w:t>
                  </w:r>
                  <w:r w:rsidR="00C05A9A" w:rsidRPr="00BD7524">
                    <w:rPr>
                      <w:rFonts w:cs="Arial"/>
                      <w:i/>
                      <w:iCs/>
                      <w:color w:val="7F7F7F" w:themeColor="text1" w:themeTint="80"/>
                      <w:sz w:val="20"/>
                      <w:szCs w:val="20"/>
                      <w:lang w:val="es-ES_tradnl"/>
                    </w:rPr>
                    <w:t>párvulo o</w:t>
                  </w:r>
                  <w:r w:rsidRPr="00BD7524">
                    <w:rPr>
                      <w:rFonts w:cs="Arial"/>
                      <w:i/>
                      <w:iCs/>
                      <w:color w:val="7F7F7F" w:themeColor="text1" w:themeTint="80"/>
                      <w:sz w:val="20"/>
                      <w:szCs w:val="20"/>
                      <w:lang w:val="es-ES_tradnl"/>
                    </w:rPr>
                    <w:t xml:space="preserve"> alumno no recibe lo mínimo necesario para su sobrevivencia y bienestar, por ejemplo, falta de alimentación, inasistencia a controles médicos, descuidos en la higiene, incumplimiento de tratamientos médicos, múltiples accidentes por </w:t>
                  </w:r>
                  <w:r w:rsidR="00C05A9A" w:rsidRPr="00BD7524">
                    <w:rPr>
                      <w:rFonts w:cs="Arial"/>
                      <w:i/>
                      <w:iCs/>
                      <w:color w:val="7F7F7F" w:themeColor="text1" w:themeTint="80"/>
                      <w:sz w:val="20"/>
                      <w:szCs w:val="20"/>
                      <w:lang w:val="es-ES_tradnl"/>
                    </w:rPr>
                    <w:t>descuido, falta</w:t>
                  </w:r>
                  <w:r w:rsidRPr="00BD7524">
                    <w:rPr>
                      <w:rFonts w:cs="Arial"/>
                      <w:i/>
                      <w:iCs/>
                      <w:color w:val="7F7F7F" w:themeColor="text1" w:themeTint="80"/>
                      <w:sz w:val="20"/>
                      <w:szCs w:val="20"/>
                      <w:lang w:val="es-ES_tradnl"/>
                    </w:rPr>
                    <w:t xml:space="preserve"> de correspondencia </w:t>
                  </w:r>
                  <w:r w:rsidR="00C05A9A" w:rsidRPr="00BD7524">
                    <w:rPr>
                      <w:rFonts w:cs="Arial"/>
                      <w:i/>
                      <w:iCs/>
                      <w:color w:val="7F7F7F" w:themeColor="text1" w:themeTint="80"/>
                      <w:sz w:val="20"/>
                      <w:szCs w:val="20"/>
                      <w:lang w:val="es-ES_tradnl"/>
                    </w:rPr>
                    <w:t>emocional</w:t>
                  </w:r>
                  <w:r w:rsidR="00C05A9A" w:rsidRPr="00BD7524">
                    <w:rPr>
                      <w:rFonts w:cs="Arial"/>
                      <w:i/>
                      <w:iCs/>
                      <w:color w:val="7F7F7F" w:themeColor="text1" w:themeTint="80"/>
                      <w:sz w:val="20"/>
                      <w:szCs w:val="20"/>
                      <w:lang w:val="es-ES"/>
                    </w:rPr>
                    <w:t>,</w:t>
                  </w:r>
                  <w:r w:rsidR="00C05A9A" w:rsidRPr="00BD7524">
                    <w:rPr>
                      <w:rFonts w:cs="Arial"/>
                      <w:i/>
                      <w:iCs/>
                      <w:color w:val="7F7F7F" w:themeColor="text1" w:themeTint="80"/>
                      <w:sz w:val="20"/>
                      <w:szCs w:val="20"/>
                      <w:lang w:val="uz-Cyrl-UZ"/>
                    </w:rPr>
                    <w:t xml:space="preserve"> </w:t>
                  </w:r>
                  <w:r w:rsidR="00C05A9A" w:rsidRPr="00BD7524">
                    <w:rPr>
                      <w:rFonts w:cs="Arial"/>
                      <w:i/>
                      <w:iCs/>
                      <w:color w:val="7F7F7F" w:themeColor="text1" w:themeTint="80"/>
                      <w:sz w:val="20"/>
                      <w:szCs w:val="20"/>
                      <w:lang w:val="es-ES_tradnl"/>
                    </w:rPr>
                    <w:t>entre</w:t>
                  </w:r>
                  <w:r w:rsidRPr="00BD7524">
                    <w:rPr>
                      <w:rFonts w:cs="Arial"/>
                      <w:i/>
                      <w:iCs/>
                      <w:color w:val="7F7F7F" w:themeColor="text1" w:themeTint="80"/>
                      <w:sz w:val="20"/>
                      <w:szCs w:val="20"/>
                      <w:lang w:val="es-ES_tradnl"/>
                    </w:rPr>
                    <w:t xml:space="preserve"> otros.</w:t>
                  </w:r>
                </w:p>
              </w:tc>
            </w:tr>
            <w:tr w:rsidR="00C630ED" w:rsidRPr="00BD7524" w14:paraId="31E1DDBD" w14:textId="77777777" w:rsidTr="004F7E9F">
              <w:tc>
                <w:tcPr>
                  <w:tcW w:w="3132" w:type="dxa"/>
                </w:tcPr>
                <w:p w14:paraId="56900889" w14:textId="77777777" w:rsidR="004B07BF" w:rsidRPr="00BD7524" w:rsidRDefault="004B07BF" w:rsidP="00184DC2">
                  <w:pPr>
                    <w:numPr>
                      <w:ilvl w:val="0"/>
                      <w:numId w:val="4"/>
                    </w:numPr>
                    <w:spacing w:line="240" w:lineRule="auto"/>
                    <w:jc w:val="left"/>
                    <w:rPr>
                      <w:rFonts w:cs="Arial"/>
                      <w:b/>
                      <w:i/>
                      <w:iCs/>
                      <w:color w:val="7F7F7F" w:themeColor="text1" w:themeTint="80"/>
                      <w:sz w:val="20"/>
                      <w:szCs w:val="20"/>
                      <w:lang w:val="es-ES_tradnl"/>
                    </w:rPr>
                  </w:pPr>
                  <w:r w:rsidRPr="00BD7524">
                    <w:rPr>
                      <w:rFonts w:cs="Arial"/>
                      <w:b/>
                      <w:i/>
                      <w:iCs/>
                      <w:color w:val="7F7F7F" w:themeColor="text1" w:themeTint="80"/>
                      <w:sz w:val="20"/>
                      <w:szCs w:val="20"/>
                      <w:lang w:val="es-ES_tradnl"/>
                    </w:rPr>
                    <w:t>Maltrato Psicológico</w:t>
                  </w:r>
                </w:p>
              </w:tc>
              <w:tc>
                <w:tcPr>
                  <w:tcW w:w="5403" w:type="dxa"/>
                </w:tcPr>
                <w:p w14:paraId="6EA45871" w14:textId="77777777" w:rsidR="004B07BF" w:rsidRPr="00BD7524" w:rsidRDefault="004B07BF" w:rsidP="00C630ED">
                  <w:pPr>
                    <w:spacing w:line="240" w:lineRule="auto"/>
                    <w:jc w:val="left"/>
                    <w:rPr>
                      <w:rFonts w:cs="Arial"/>
                      <w:i/>
                      <w:iCs/>
                      <w:color w:val="7F7F7F" w:themeColor="text1" w:themeTint="80"/>
                      <w:sz w:val="20"/>
                      <w:szCs w:val="20"/>
                      <w:lang w:val="es-ES_tradnl"/>
                    </w:rPr>
                  </w:pPr>
                  <w:r w:rsidRPr="00BD7524">
                    <w:rPr>
                      <w:rFonts w:cs="Arial"/>
                      <w:i/>
                      <w:iCs/>
                      <w:color w:val="7F7F7F" w:themeColor="text1" w:themeTint="80"/>
                      <w:sz w:val="20"/>
                      <w:szCs w:val="20"/>
                      <w:lang w:val="es-ES_tradnl"/>
                    </w:rPr>
                    <w:t>Conductas dirigidas a causar temor, intimidar, controlar la conducta. Puede implicar hostigamiento verbal que se observa como insultos, críticas, descalificaciones, amenazas, rechazo implícito o explícito. El hostigamiento basado en la discriminación por raza, religión, sexo, género, entre otros, también se considera maltrato psicológico, así como ser testigo de violencia intrafamiliar.</w:t>
                  </w:r>
                </w:p>
              </w:tc>
            </w:tr>
            <w:tr w:rsidR="00C630ED" w:rsidRPr="00BD7524" w14:paraId="4FF8BE1E" w14:textId="77777777" w:rsidTr="004F7E9F">
              <w:tc>
                <w:tcPr>
                  <w:tcW w:w="3132" w:type="dxa"/>
                </w:tcPr>
                <w:p w14:paraId="41046AB6" w14:textId="77777777" w:rsidR="004B07BF" w:rsidRPr="00BD7524" w:rsidRDefault="004B07BF" w:rsidP="00184DC2">
                  <w:pPr>
                    <w:numPr>
                      <w:ilvl w:val="0"/>
                      <w:numId w:val="4"/>
                    </w:numPr>
                    <w:spacing w:line="240" w:lineRule="auto"/>
                    <w:jc w:val="left"/>
                    <w:rPr>
                      <w:rFonts w:cs="Arial"/>
                      <w:b/>
                      <w:i/>
                      <w:iCs/>
                      <w:color w:val="7F7F7F" w:themeColor="text1" w:themeTint="80"/>
                      <w:sz w:val="20"/>
                      <w:szCs w:val="20"/>
                      <w:lang w:val="es-ES_tradnl"/>
                    </w:rPr>
                  </w:pPr>
                  <w:r w:rsidRPr="00BD7524">
                    <w:rPr>
                      <w:rFonts w:cs="Arial"/>
                      <w:b/>
                      <w:i/>
                      <w:iCs/>
                      <w:color w:val="7F7F7F" w:themeColor="text1" w:themeTint="80"/>
                      <w:sz w:val="20"/>
                      <w:szCs w:val="20"/>
                      <w:lang w:val="es-ES_tradnl"/>
                    </w:rPr>
                    <w:t>Maltrato físico</w:t>
                  </w:r>
                </w:p>
              </w:tc>
              <w:tc>
                <w:tcPr>
                  <w:tcW w:w="5403" w:type="dxa"/>
                </w:tcPr>
                <w:p w14:paraId="617E93CB" w14:textId="77777777" w:rsidR="004B07BF" w:rsidRPr="00BD7524" w:rsidRDefault="004B07BF" w:rsidP="00C630ED">
                  <w:pPr>
                    <w:spacing w:line="240" w:lineRule="auto"/>
                    <w:jc w:val="left"/>
                    <w:rPr>
                      <w:rFonts w:cs="Arial"/>
                      <w:i/>
                      <w:iCs/>
                      <w:color w:val="7F7F7F" w:themeColor="text1" w:themeTint="80"/>
                      <w:sz w:val="20"/>
                      <w:szCs w:val="20"/>
                      <w:lang w:val="es-ES_tradnl"/>
                    </w:rPr>
                  </w:pPr>
                  <w:r w:rsidRPr="00BD7524">
                    <w:rPr>
                      <w:rFonts w:cs="Arial"/>
                      <w:i/>
                      <w:iCs/>
                      <w:color w:val="7F7F7F" w:themeColor="text1" w:themeTint="80"/>
                      <w:sz w:val="20"/>
                      <w:szCs w:val="20"/>
                      <w:lang w:val="es-ES_tradnl"/>
                    </w:rPr>
                    <w:t>Cualquier acción, no accidental, por parte de los adultos a cargo que provoque daño físico, visible o no, al párvulo y estudiante. Puede tratarse de un castigo único o repetido y su magnitud puede ser leve, moderado o grave. Cabe señalar que no todo maltrato físico generará una lesión corporal sin embargo de todos modos constituirá una vulneración que debe ser interrumpida. En el caso de que existan lesiones, situación que determinan los centros de salud, a través de la constatación de lesiones, se estará frente un delito y por lo tanto debe realizarse una denuncia.</w:t>
                  </w:r>
                </w:p>
              </w:tc>
            </w:tr>
          </w:tbl>
          <w:p w14:paraId="48B6CF26" w14:textId="77777777" w:rsidR="00F67E1A" w:rsidRPr="00BD7524" w:rsidRDefault="00F67E1A" w:rsidP="00C630ED">
            <w:pPr>
              <w:widowControl w:val="0"/>
              <w:ind w:firstLine="708"/>
              <w:contextualSpacing/>
              <w:jc w:val="left"/>
              <w:rPr>
                <w:bCs/>
                <w:i/>
                <w:color w:val="808080" w:themeColor="background1" w:themeShade="80"/>
                <w:sz w:val="20"/>
                <w:szCs w:val="20"/>
                <w:lang w:val="uz-Latn-UZ"/>
              </w:rPr>
            </w:pPr>
          </w:p>
          <w:p w14:paraId="621B00B4" w14:textId="416A702E" w:rsidR="007F6262" w:rsidRPr="00BD7524" w:rsidRDefault="001858F3" w:rsidP="004F7E9F">
            <w:pPr>
              <w:widowControl w:val="0"/>
              <w:contextualSpacing/>
              <w:jc w:val="left"/>
              <w:rPr>
                <w:bCs/>
                <w:i/>
                <w:color w:val="808080" w:themeColor="background1" w:themeShade="80"/>
                <w:sz w:val="20"/>
                <w:szCs w:val="20"/>
              </w:rPr>
            </w:pPr>
            <w:r w:rsidRPr="00BD7524">
              <w:rPr>
                <w:bCs/>
                <w:i/>
                <w:color w:val="808080" w:themeColor="background1" w:themeShade="80"/>
                <w:sz w:val="20"/>
                <w:szCs w:val="20"/>
              </w:rPr>
              <w:t>D</w:t>
            </w:r>
            <w:r w:rsidR="001A2137" w:rsidRPr="00BD7524">
              <w:rPr>
                <w:bCs/>
                <w:i/>
                <w:color w:val="808080" w:themeColor="background1" w:themeShade="80"/>
                <w:sz w:val="20"/>
                <w:szCs w:val="20"/>
              </w:rPr>
              <w:t xml:space="preserve">esarrollar el contenido del documento de </w:t>
            </w:r>
            <w:r w:rsidRPr="00BD7524">
              <w:rPr>
                <w:bCs/>
                <w:i/>
                <w:color w:val="808080" w:themeColor="background1" w:themeShade="80"/>
                <w:sz w:val="20"/>
                <w:szCs w:val="20"/>
              </w:rPr>
              <w:t>acuerdo</w:t>
            </w:r>
            <w:r w:rsidR="001A2137" w:rsidRPr="00BD7524">
              <w:rPr>
                <w:bCs/>
                <w:i/>
                <w:color w:val="808080" w:themeColor="background1" w:themeShade="80"/>
                <w:sz w:val="20"/>
                <w:szCs w:val="20"/>
              </w:rPr>
              <w:t xml:space="preserve"> a cada letra que se indica </w:t>
            </w:r>
            <w:r w:rsidRPr="00BD7524">
              <w:rPr>
                <w:bCs/>
                <w:i/>
                <w:color w:val="808080" w:themeColor="background1" w:themeShade="80"/>
                <w:sz w:val="20"/>
                <w:szCs w:val="20"/>
              </w:rPr>
              <w:t>a continuación</w:t>
            </w:r>
            <w:r w:rsidR="001A2137" w:rsidRPr="00BD7524">
              <w:rPr>
                <w:bCs/>
                <w:i/>
                <w:color w:val="808080" w:themeColor="background1" w:themeShade="80"/>
                <w:sz w:val="20"/>
                <w:szCs w:val="20"/>
              </w:rPr>
              <w:t>:</w:t>
            </w:r>
          </w:p>
          <w:p w14:paraId="05D65805" w14:textId="0260831B" w:rsidR="005B4D50" w:rsidRPr="00BD7524" w:rsidRDefault="005B4D50" w:rsidP="00C630ED">
            <w:pPr>
              <w:jc w:val="left"/>
              <w:rPr>
                <w:rFonts w:cstheme="minorHAnsi"/>
                <w:b/>
                <w:color w:val="1F4E79" w:themeColor="accent5" w:themeShade="80"/>
                <w:sz w:val="20"/>
                <w:szCs w:val="20"/>
              </w:rPr>
            </w:pPr>
          </w:p>
        </w:tc>
      </w:tr>
      <w:tr w:rsidR="00450235" w:rsidRPr="00BD7524" w14:paraId="79D91162" w14:textId="77777777" w:rsidTr="002503B7">
        <w:tc>
          <w:tcPr>
            <w:tcW w:w="8778" w:type="dxa"/>
            <w:shd w:val="clear" w:color="auto" w:fill="B4C6E7" w:themeFill="accent1" w:themeFillTint="66"/>
          </w:tcPr>
          <w:p w14:paraId="7801D86F" w14:textId="23D11806" w:rsidR="00450235" w:rsidRPr="00BD7524" w:rsidRDefault="00450235" w:rsidP="002503B7">
            <w:pPr>
              <w:jc w:val="left"/>
              <w:rPr>
                <w:rFonts w:cs="Arial"/>
                <w:color w:val="002060"/>
                <w:sz w:val="20"/>
                <w:szCs w:val="20"/>
                <w:lang w:val="es-ES_tradnl"/>
              </w:rPr>
            </w:pPr>
            <w:r w:rsidRPr="00BD7524">
              <w:rPr>
                <w:rFonts w:cs="Arial"/>
                <w:color w:val="002060"/>
                <w:sz w:val="20"/>
                <w:szCs w:val="20"/>
                <w:lang w:val="es-ES_tradnl"/>
              </w:rPr>
              <w:lastRenderedPageBreak/>
              <w:t>i) Acciones y etapas que componen el procedimiento mediante el cual se recibirán y resolverán las denuncias o situaciones relacionadas con la vulneración de derechos.</w:t>
            </w:r>
          </w:p>
        </w:tc>
      </w:tr>
      <w:tr w:rsidR="001A2137" w:rsidRPr="00BD7524" w14:paraId="41224885" w14:textId="77777777" w:rsidTr="005B4D50">
        <w:tc>
          <w:tcPr>
            <w:tcW w:w="8778" w:type="dxa"/>
            <w:shd w:val="clear" w:color="auto" w:fill="auto"/>
          </w:tcPr>
          <w:p w14:paraId="453445DE" w14:textId="5EE99E3B" w:rsidR="00061EA9" w:rsidRPr="00BD7524" w:rsidRDefault="00270560" w:rsidP="00CF29A9">
            <w:pPr>
              <w:pStyle w:val="Prrafodelista"/>
              <w:numPr>
                <w:ilvl w:val="0"/>
                <w:numId w:val="66"/>
              </w:numPr>
              <w:jc w:val="left"/>
              <w:rPr>
                <w:sz w:val="20"/>
                <w:szCs w:val="20"/>
              </w:rPr>
            </w:pPr>
            <w:r w:rsidRPr="00BD7524">
              <w:rPr>
                <w:rFonts w:cs="Arial"/>
                <w:i/>
                <w:iCs/>
                <w:color w:val="7F7F7F" w:themeColor="text1" w:themeTint="80"/>
                <w:sz w:val="20"/>
                <w:szCs w:val="20"/>
                <w:lang w:val="es-ES_tradnl"/>
              </w:rPr>
              <w:t xml:space="preserve">Establecer de manera clara y organizada, los pasos y las acciones a implementar para proteger </w:t>
            </w:r>
            <w:r w:rsidR="00D24E0F" w:rsidRPr="00BD7524">
              <w:rPr>
                <w:rFonts w:cs="Arial"/>
                <w:i/>
                <w:iCs/>
                <w:color w:val="7F7F7F" w:themeColor="text1" w:themeTint="80"/>
                <w:sz w:val="20"/>
                <w:szCs w:val="20"/>
                <w:lang w:val="es-ES_tradnl"/>
              </w:rPr>
              <w:t>a</w:t>
            </w:r>
            <w:r w:rsidRPr="00BD7524">
              <w:rPr>
                <w:rFonts w:cs="Arial"/>
                <w:i/>
                <w:iCs/>
                <w:color w:val="7F7F7F" w:themeColor="text1" w:themeTint="80"/>
                <w:sz w:val="20"/>
                <w:szCs w:val="20"/>
                <w:lang w:val="es-ES_tradnl"/>
              </w:rPr>
              <w:t xml:space="preserve"> los afectados, una vez que se detecta o sospecha que han sido </w:t>
            </w:r>
            <w:r w:rsidR="001858F3" w:rsidRPr="00BD7524">
              <w:rPr>
                <w:rFonts w:cs="Arial"/>
                <w:i/>
                <w:iCs/>
                <w:color w:val="7F7F7F" w:themeColor="text1" w:themeTint="80"/>
                <w:sz w:val="20"/>
                <w:szCs w:val="20"/>
                <w:lang w:val="es-ES_tradnl"/>
              </w:rPr>
              <w:t>víctimas</w:t>
            </w:r>
            <w:r w:rsidRPr="00BD7524">
              <w:rPr>
                <w:rFonts w:cs="Arial"/>
                <w:i/>
                <w:iCs/>
                <w:color w:val="7F7F7F" w:themeColor="text1" w:themeTint="80"/>
                <w:sz w:val="20"/>
                <w:szCs w:val="20"/>
                <w:lang w:val="es-ES_tradnl"/>
              </w:rPr>
              <w:t xml:space="preserve"> de maltrat</w:t>
            </w:r>
            <w:r w:rsidR="00D90A7C" w:rsidRPr="00BD7524">
              <w:rPr>
                <w:rFonts w:cs="Arial"/>
                <w:i/>
                <w:iCs/>
                <w:color w:val="7F7F7F" w:themeColor="text1" w:themeTint="80"/>
                <w:sz w:val="20"/>
                <w:szCs w:val="20"/>
                <w:lang w:val="es-ES_tradnl"/>
              </w:rPr>
              <w:t>o</w:t>
            </w:r>
            <w:r w:rsidRPr="00BD7524">
              <w:rPr>
                <w:rFonts w:cs="Arial"/>
                <w:i/>
                <w:iCs/>
                <w:color w:val="7F7F7F" w:themeColor="text1" w:themeTint="80"/>
                <w:sz w:val="20"/>
                <w:szCs w:val="20"/>
                <w:lang w:val="es-ES_tradnl"/>
              </w:rPr>
              <w:t>.</w:t>
            </w:r>
            <w:r w:rsidR="00D90A7C" w:rsidRPr="00BD7524">
              <w:rPr>
                <w:sz w:val="20"/>
                <w:szCs w:val="20"/>
              </w:rPr>
              <w:t xml:space="preserve"> </w:t>
            </w:r>
          </w:p>
          <w:p w14:paraId="69979234" w14:textId="77777777" w:rsidR="000F3933" w:rsidRPr="00BD7524" w:rsidRDefault="00D90A7C" w:rsidP="00C630ED">
            <w:pPr>
              <w:pStyle w:val="Prrafodelista"/>
              <w:numPr>
                <w:ilvl w:val="0"/>
                <w:numId w:val="66"/>
              </w:numPr>
              <w:jc w:val="left"/>
              <w:rPr>
                <w:sz w:val="20"/>
                <w:szCs w:val="20"/>
              </w:rPr>
            </w:pPr>
            <w:r w:rsidRPr="00BD7524">
              <w:rPr>
                <w:rFonts w:cs="Arial"/>
                <w:i/>
                <w:iCs/>
                <w:color w:val="7F7F7F" w:themeColor="text1" w:themeTint="80"/>
                <w:sz w:val="20"/>
                <w:szCs w:val="20"/>
                <w:lang w:val="es-ES_tradnl"/>
              </w:rPr>
              <w:t xml:space="preserve">Formar un expediente del caso con todos los antecedentes </w:t>
            </w:r>
            <w:r w:rsidR="00FB3305" w:rsidRPr="00BD7524">
              <w:rPr>
                <w:rFonts w:cs="Arial"/>
                <w:i/>
                <w:iCs/>
                <w:color w:val="7F7F7F" w:themeColor="text1" w:themeTint="80"/>
                <w:sz w:val="20"/>
                <w:szCs w:val="20"/>
                <w:lang w:val="es-ES_tradnl"/>
              </w:rPr>
              <w:t>recibidos</w:t>
            </w:r>
            <w:r w:rsidR="000F3933" w:rsidRPr="00BD7524">
              <w:rPr>
                <w:rFonts w:cs="Arial"/>
                <w:i/>
                <w:iCs/>
                <w:color w:val="7F7F7F" w:themeColor="text1" w:themeTint="80"/>
                <w:sz w:val="20"/>
                <w:szCs w:val="20"/>
                <w:lang w:val="es-ES_tradnl"/>
              </w:rPr>
              <w:t>.</w:t>
            </w:r>
          </w:p>
          <w:p w14:paraId="6A5073A4" w14:textId="77777777" w:rsidR="00CF29A9" w:rsidRPr="00BD7524" w:rsidRDefault="000F3933" w:rsidP="00CF29A9">
            <w:pPr>
              <w:pStyle w:val="Prrafodelista"/>
              <w:jc w:val="left"/>
              <w:rPr>
                <w:rFonts w:cs="Arial"/>
                <w:i/>
                <w:iCs/>
                <w:color w:val="7F7F7F" w:themeColor="text1" w:themeTint="80"/>
                <w:sz w:val="20"/>
                <w:szCs w:val="20"/>
                <w:lang w:val="es-ES_tradnl"/>
              </w:rPr>
            </w:pPr>
            <w:r w:rsidRPr="00BD7524">
              <w:rPr>
                <w:rFonts w:cs="Arial"/>
                <w:i/>
                <w:iCs/>
                <w:color w:val="7F7F7F" w:themeColor="text1" w:themeTint="80"/>
                <w:sz w:val="20"/>
                <w:szCs w:val="20"/>
                <w:lang w:val="es-ES_tradnl"/>
              </w:rPr>
              <w:t>S</w:t>
            </w:r>
            <w:r w:rsidR="00FB3305" w:rsidRPr="00BD7524">
              <w:rPr>
                <w:rFonts w:cs="Arial"/>
                <w:i/>
                <w:iCs/>
                <w:color w:val="7F7F7F" w:themeColor="text1" w:themeTint="80"/>
                <w:sz w:val="20"/>
                <w:szCs w:val="20"/>
                <w:lang w:val="es-ES_tradnl"/>
              </w:rPr>
              <w:t>e recomienda que el expediente sea fechado y foliado con cada una de las actuaciones que establezca</w:t>
            </w:r>
            <w:r w:rsidR="001858F3" w:rsidRPr="00BD7524">
              <w:rPr>
                <w:rFonts w:cs="Arial"/>
                <w:i/>
                <w:iCs/>
                <w:color w:val="7F7F7F" w:themeColor="text1" w:themeTint="80"/>
                <w:sz w:val="20"/>
                <w:szCs w:val="20"/>
                <w:lang w:val="es-ES_tradnl"/>
              </w:rPr>
              <w:t>: medidas</w:t>
            </w:r>
            <w:r w:rsidR="00FB3305" w:rsidRPr="00BD7524">
              <w:rPr>
                <w:rFonts w:cs="Arial"/>
                <w:i/>
                <w:iCs/>
                <w:color w:val="7F7F7F" w:themeColor="text1" w:themeTint="80"/>
                <w:sz w:val="20"/>
                <w:szCs w:val="20"/>
                <w:lang w:val="es-ES_tradnl"/>
              </w:rPr>
              <w:t xml:space="preserve"> urgentes</w:t>
            </w:r>
            <w:r w:rsidR="004B07BF" w:rsidRPr="00BD7524">
              <w:rPr>
                <w:rFonts w:cs="Arial"/>
                <w:i/>
                <w:iCs/>
                <w:color w:val="7F7F7F" w:themeColor="text1" w:themeTint="80"/>
                <w:sz w:val="20"/>
                <w:szCs w:val="20"/>
                <w:lang w:val="es-ES_tradnl"/>
              </w:rPr>
              <w:t xml:space="preserve"> que debe adoptar</w:t>
            </w:r>
            <w:r w:rsidR="00FB3305" w:rsidRPr="00BD7524">
              <w:rPr>
                <w:rFonts w:cs="Arial"/>
                <w:i/>
                <w:iCs/>
                <w:color w:val="7F7F7F" w:themeColor="text1" w:themeTint="80"/>
                <w:sz w:val="20"/>
                <w:szCs w:val="20"/>
                <w:lang w:val="es-ES_tradnl"/>
              </w:rPr>
              <w:t xml:space="preserve">, derivaciones a organismo externos, </w:t>
            </w:r>
            <w:r w:rsidR="00FA156B" w:rsidRPr="00BD7524">
              <w:rPr>
                <w:rFonts w:cs="Arial"/>
                <w:i/>
                <w:iCs/>
                <w:color w:val="7F7F7F" w:themeColor="text1" w:themeTint="80"/>
                <w:sz w:val="20"/>
                <w:szCs w:val="20"/>
                <w:lang w:val="es-ES_tradnl"/>
              </w:rPr>
              <w:t>denuncia si correspondiese, dejando</w:t>
            </w:r>
            <w:r w:rsidR="00FB3305" w:rsidRPr="00BD7524">
              <w:rPr>
                <w:rFonts w:cs="Arial"/>
                <w:i/>
                <w:iCs/>
                <w:color w:val="7F7F7F" w:themeColor="text1" w:themeTint="80"/>
                <w:sz w:val="20"/>
                <w:szCs w:val="20"/>
                <w:lang w:val="es-ES_tradnl"/>
              </w:rPr>
              <w:t xml:space="preserve"> registro de las </w:t>
            </w:r>
            <w:r w:rsidR="00FA156B" w:rsidRPr="00BD7524">
              <w:rPr>
                <w:rFonts w:cs="Arial"/>
                <w:i/>
                <w:iCs/>
                <w:color w:val="7F7F7F" w:themeColor="text1" w:themeTint="80"/>
                <w:sz w:val="20"/>
                <w:szCs w:val="20"/>
                <w:lang w:val="es-ES_tradnl"/>
              </w:rPr>
              <w:t>entrevistas</w:t>
            </w:r>
            <w:r w:rsidR="00CF29A9" w:rsidRPr="00BD7524">
              <w:rPr>
                <w:rFonts w:cs="Arial"/>
                <w:i/>
                <w:iCs/>
                <w:color w:val="7F7F7F" w:themeColor="text1" w:themeTint="80"/>
                <w:sz w:val="20"/>
                <w:szCs w:val="20"/>
                <w:lang w:val="es-ES_tradnl"/>
              </w:rPr>
              <w:t xml:space="preserve"> </w:t>
            </w:r>
            <w:r w:rsidR="00322FD9" w:rsidRPr="00BD7524">
              <w:rPr>
                <w:rFonts w:cs="Arial"/>
                <w:i/>
                <w:iCs/>
                <w:color w:val="7F7F7F" w:themeColor="text1" w:themeTint="80"/>
                <w:sz w:val="20"/>
                <w:szCs w:val="20"/>
                <w:lang w:val="es-ES_tradnl"/>
              </w:rPr>
              <w:t>(para esto, se sugiere utilizar el formato de entrevista autocopiativo)</w:t>
            </w:r>
            <w:r w:rsidR="00FA156B" w:rsidRPr="00BD7524">
              <w:rPr>
                <w:rFonts w:cs="Arial"/>
                <w:i/>
                <w:iCs/>
                <w:color w:val="7F7F7F" w:themeColor="text1" w:themeTint="80"/>
                <w:sz w:val="20"/>
                <w:szCs w:val="20"/>
                <w:lang w:val="es-ES_tradnl"/>
              </w:rPr>
              <w:t>, constancia</w:t>
            </w:r>
            <w:r w:rsidR="00FB3305" w:rsidRPr="00BD7524">
              <w:rPr>
                <w:rFonts w:cs="Arial"/>
                <w:i/>
                <w:iCs/>
                <w:color w:val="7F7F7F" w:themeColor="text1" w:themeTint="80"/>
                <w:sz w:val="20"/>
                <w:szCs w:val="20"/>
                <w:lang w:val="es-ES_tradnl"/>
              </w:rPr>
              <w:t xml:space="preserve"> de </w:t>
            </w:r>
            <w:r w:rsidR="00D24E0F" w:rsidRPr="00BD7524">
              <w:rPr>
                <w:rFonts w:cs="Arial"/>
                <w:i/>
                <w:iCs/>
                <w:color w:val="7F7F7F" w:themeColor="text1" w:themeTint="80"/>
                <w:sz w:val="20"/>
                <w:szCs w:val="20"/>
                <w:lang w:val="es-ES_tradnl"/>
              </w:rPr>
              <w:t>las notificaciones, asimismo seguimiento del caso</w:t>
            </w:r>
            <w:r w:rsidR="00FA156B" w:rsidRPr="00BD7524">
              <w:rPr>
                <w:rFonts w:cs="Arial"/>
                <w:i/>
                <w:iCs/>
                <w:color w:val="7F7F7F" w:themeColor="text1" w:themeTint="80"/>
                <w:sz w:val="20"/>
                <w:szCs w:val="20"/>
                <w:lang w:val="es-ES_tradnl"/>
              </w:rPr>
              <w:t xml:space="preserve"> y establezca el cierre del protocolo</w:t>
            </w:r>
            <w:r w:rsidR="0073107D" w:rsidRPr="00BD7524">
              <w:rPr>
                <w:rFonts w:cs="Arial"/>
                <w:i/>
                <w:iCs/>
                <w:color w:val="7F7F7F" w:themeColor="text1" w:themeTint="80"/>
                <w:sz w:val="20"/>
                <w:szCs w:val="20"/>
                <w:lang w:val="es-ES_tradnl"/>
              </w:rPr>
              <w:t>,</w:t>
            </w:r>
            <w:r w:rsidR="00FA156B" w:rsidRPr="00BD7524">
              <w:rPr>
                <w:rFonts w:cs="Arial"/>
                <w:i/>
                <w:iCs/>
                <w:color w:val="7F7F7F" w:themeColor="text1" w:themeTint="80"/>
                <w:sz w:val="20"/>
                <w:szCs w:val="20"/>
                <w:lang w:val="es-ES_tradnl"/>
              </w:rPr>
              <w:t xml:space="preserve"> una vez concluido todas las acciones descritas en su procedimiento. </w:t>
            </w:r>
          </w:p>
          <w:p w14:paraId="069BC7C4" w14:textId="08FF7EB3" w:rsidR="009025DC" w:rsidRPr="00BD7524" w:rsidRDefault="00CF29A9" w:rsidP="00CF29A9">
            <w:pPr>
              <w:pStyle w:val="Prrafodelista"/>
              <w:numPr>
                <w:ilvl w:val="0"/>
                <w:numId w:val="66"/>
              </w:numPr>
              <w:jc w:val="left"/>
              <w:rPr>
                <w:sz w:val="20"/>
                <w:szCs w:val="20"/>
              </w:rPr>
            </w:pPr>
            <w:r w:rsidRPr="00BD7524">
              <w:rPr>
                <w:rFonts w:cs="Arial"/>
                <w:i/>
                <w:iCs/>
                <w:color w:val="7F7F7F" w:themeColor="text1" w:themeTint="80"/>
                <w:sz w:val="20"/>
                <w:szCs w:val="20"/>
                <w:lang w:val="es-ES_tradnl"/>
              </w:rPr>
              <w:t xml:space="preserve">Respecto de cada actuación se deben establecer plazos para su ejecución. </w:t>
            </w:r>
            <w:r w:rsidR="00FA156B" w:rsidRPr="00BD7524">
              <w:rPr>
                <w:rFonts w:cs="Arial"/>
                <w:i/>
                <w:iCs/>
                <w:color w:val="7F7F7F" w:themeColor="text1" w:themeTint="80"/>
                <w:sz w:val="20"/>
                <w:szCs w:val="20"/>
                <w:lang w:val="es-ES_tradnl"/>
              </w:rPr>
              <w:t>Recuerde que podrá establecer siempre la posibilidad de prórrogas en los plazos que el establecimiento determine, según corresponda, definiendo días exactos</w:t>
            </w:r>
            <w:r w:rsidR="00061EA9" w:rsidRPr="00BD7524">
              <w:rPr>
                <w:rFonts w:cs="Arial"/>
                <w:i/>
                <w:iCs/>
                <w:color w:val="7F7F7F" w:themeColor="text1" w:themeTint="80"/>
                <w:sz w:val="20"/>
                <w:szCs w:val="20"/>
                <w:lang w:val="es-ES_tradnl"/>
              </w:rPr>
              <w:t>.</w:t>
            </w:r>
          </w:p>
          <w:p w14:paraId="014D08CD" w14:textId="209BFCF7" w:rsidR="00061EA9" w:rsidRPr="00BD7524" w:rsidRDefault="00061EA9" w:rsidP="00C630ED">
            <w:pPr>
              <w:jc w:val="left"/>
              <w:rPr>
                <w:rFonts w:cs="Arial"/>
                <w:i/>
                <w:iCs/>
                <w:color w:val="7F7F7F" w:themeColor="text1" w:themeTint="80"/>
                <w:sz w:val="20"/>
                <w:szCs w:val="20"/>
                <w:lang w:val="es-ES_tradnl"/>
              </w:rPr>
            </w:pPr>
          </w:p>
          <w:p w14:paraId="1B4454F7" w14:textId="0E0E2AF6" w:rsidR="00061EA9" w:rsidRPr="00BD7524" w:rsidRDefault="00061EA9" w:rsidP="00C630ED">
            <w:pPr>
              <w:jc w:val="left"/>
              <w:rPr>
                <w:rFonts w:cs="Arial"/>
                <w:i/>
                <w:iCs/>
                <w:color w:val="7F7F7F" w:themeColor="text1" w:themeTint="80"/>
                <w:sz w:val="20"/>
                <w:szCs w:val="20"/>
                <w:lang w:val="es-ES_tradnl"/>
              </w:rPr>
            </w:pPr>
          </w:p>
          <w:p w14:paraId="5092D192" w14:textId="2B7E9C57" w:rsidR="00151796" w:rsidRPr="00BD7524" w:rsidRDefault="00151796" w:rsidP="00C630ED">
            <w:pPr>
              <w:jc w:val="left"/>
              <w:rPr>
                <w:rFonts w:cs="Arial"/>
                <w:i/>
                <w:iCs/>
                <w:color w:val="7F7F7F" w:themeColor="text1" w:themeTint="80"/>
                <w:sz w:val="20"/>
                <w:szCs w:val="20"/>
                <w:lang w:val="es-ES_tradnl"/>
              </w:rPr>
            </w:pPr>
          </w:p>
          <w:p w14:paraId="7AF26BE6" w14:textId="14D52AE8" w:rsidR="001A2137" w:rsidRPr="00BD7524" w:rsidRDefault="00151796" w:rsidP="00C630ED">
            <w:pPr>
              <w:jc w:val="left"/>
              <w:rPr>
                <w:rFonts w:cs="Arial"/>
                <w:i/>
                <w:iCs/>
                <w:color w:val="7F7F7F" w:themeColor="text1" w:themeTint="80"/>
                <w:sz w:val="20"/>
                <w:szCs w:val="20"/>
                <w:lang w:val="es-ES_tradnl"/>
              </w:rPr>
            </w:pPr>
            <w:r w:rsidRPr="00BD7524">
              <w:rPr>
                <w:rFonts w:cs="Arial"/>
                <w:i/>
                <w:iCs/>
                <w:noProof/>
                <w:color w:val="7F7F7F" w:themeColor="text1" w:themeTint="80"/>
                <w:sz w:val="20"/>
                <w:szCs w:val="20"/>
                <w:lang w:eastAsia="es-CL"/>
              </w:rPr>
              <w:lastRenderedPageBreak/>
              <w:drawing>
                <wp:inline distT="0" distB="0" distL="0" distR="0" wp14:anchorId="0EEB6AF4" wp14:editId="6608051A">
                  <wp:extent cx="5486400" cy="3286125"/>
                  <wp:effectExtent l="0" t="0" r="0" b="9525"/>
                  <wp:docPr id="15"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c>
      </w:tr>
      <w:tr w:rsidR="00450235" w:rsidRPr="00BD7524" w14:paraId="3419B19B" w14:textId="77777777" w:rsidTr="002503B7">
        <w:tc>
          <w:tcPr>
            <w:tcW w:w="8778" w:type="dxa"/>
            <w:shd w:val="clear" w:color="auto" w:fill="B4C6E7" w:themeFill="accent1" w:themeFillTint="66"/>
          </w:tcPr>
          <w:p w14:paraId="76DDBFF3" w14:textId="6184E80D" w:rsidR="00450235" w:rsidRPr="00BD7524" w:rsidRDefault="00450235" w:rsidP="00C630ED">
            <w:pPr>
              <w:jc w:val="left"/>
              <w:rPr>
                <w:rFonts w:cs="Arial"/>
                <w:color w:val="002060"/>
                <w:sz w:val="20"/>
                <w:szCs w:val="20"/>
                <w:lang w:val="es-ES_tradnl"/>
              </w:rPr>
            </w:pPr>
            <w:r w:rsidRPr="00BD7524">
              <w:rPr>
                <w:rFonts w:cs="Arial"/>
                <w:color w:val="002060"/>
                <w:sz w:val="20"/>
                <w:szCs w:val="20"/>
                <w:lang w:val="es-ES_tradnl"/>
              </w:rPr>
              <w:lastRenderedPageBreak/>
              <w:t>ii) Las personas responsables de activar el protocolo y realizar las acciones que en éstos se establezcan.</w:t>
            </w:r>
          </w:p>
        </w:tc>
      </w:tr>
      <w:tr w:rsidR="00450235" w:rsidRPr="00BD7524" w14:paraId="6C900AF2" w14:textId="77777777" w:rsidTr="005B4D50">
        <w:tc>
          <w:tcPr>
            <w:tcW w:w="8778" w:type="dxa"/>
            <w:shd w:val="clear" w:color="auto" w:fill="auto"/>
          </w:tcPr>
          <w:p w14:paraId="225F658A" w14:textId="77777777" w:rsidR="009025DC" w:rsidRPr="00BD7524" w:rsidRDefault="009025DC" w:rsidP="00C630ED">
            <w:pPr>
              <w:jc w:val="left"/>
              <w:rPr>
                <w:rFonts w:cs="Arial"/>
                <w:i/>
                <w:iCs/>
                <w:color w:val="7F7F7F" w:themeColor="text1" w:themeTint="80"/>
                <w:sz w:val="20"/>
                <w:szCs w:val="20"/>
                <w:lang w:val="es-ES_tradnl"/>
              </w:rPr>
            </w:pPr>
          </w:p>
          <w:p w14:paraId="71C199C3" w14:textId="77777777" w:rsidR="00CF29A9" w:rsidRPr="00BD7524" w:rsidRDefault="00CF29A9" w:rsidP="00C630ED">
            <w:pPr>
              <w:jc w:val="left"/>
              <w:rPr>
                <w:sz w:val="20"/>
                <w:szCs w:val="20"/>
              </w:rPr>
            </w:pPr>
            <w:r w:rsidRPr="00BD7524">
              <w:rPr>
                <w:rFonts w:cs="Arial"/>
                <w:i/>
                <w:iCs/>
                <w:color w:val="7F7F7F" w:themeColor="text1" w:themeTint="80"/>
                <w:sz w:val="20"/>
                <w:szCs w:val="20"/>
                <w:lang w:val="es-ES_tradnl"/>
              </w:rPr>
              <w:t>Se d</w:t>
            </w:r>
            <w:r w:rsidR="00F67E1A" w:rsidRPr="00BD7524">
              <w:rPr>
                <w:rFonts w:cs="Arial"/>
                <w:i/>
                <w:iCs/>
                <w:color w:val="7F7F7F" w:themeColor="text1" w:themeTint="80"/>
                <w:sz w:val="20"/>
                <w:szCs w:val="20"/>
                <w:lang w:val="es-ES_tradnl"/>
              </w:rPr>
              <w:t>ebe nombrar</w:t>
            </w:r>
            <w:r w:rsidR="000F3933" w:rsidRPr="00BD7524">
              <w:rPr>
                <w:rFonts w:cs="Arial"/>
                <w:i/>
                <w:iCs/>
                <w:color w:val="7F7F7F" w:themeColor="text1" w:themeTint="80"/>
                <w:sz w:val="20"/>
                <w:szCs w:val="20"/>
                <w:lang w:val="es-ES_tradnl"/>
              </w:rPr>
              <w:t xml:space="preserve"> un</w:t>
            </w:r>
            <w:r w:rsidR="00F67E1A" w:rsidRPr="00BD7524">
              <w:rPr>
                <w:rFonts w:cs="Arial"/>
                <w:i/>
                <w:iCs/>
                <w:color w:val="7F7F7F" w:themeColor="text1" w:themeTint="80"/>
                <w:sz w:val="20"/>
                <w:szCs w:val="20"/>
                <w:lang w:val="es-ES_tradnl"/>
              </w:rPr>
              <w:t xml:space="preserve"> funcionario responsable de activar el protocolo y de realizar </w:t>
            </w:r>
            <w:r w:rsidR="00322FD9" w:rsidRPr="00BD7524">
              <w:rPr>
                <w:rFonts w:cs="Arial"/>
                <w:i/>
                <w:iCs/>
                <w:color w:val="7F7F7F" w:themeColor="text1" w:themeTint="80"/>
                <w:sz w:val="20"/>
                <w:szCs w:val="20"/>
                <w:lang w:val="es-ES_tradnl"/>
              </w:rPr>
              <w:t xml:space="preserve">las </w:t>
            </w:r>
            <w:r w:rsidR="00F67E1A" w:rsidRPr="00BD7524">
              <w:rPr>
                <w:rFonts w:cs="Arial"/>
                <w:i/>
                <w:iCs/>
                <w:color w:val="7F7F7F" w:themeColor="text1" w:themeTint="80"/>
                <w:sz w:val="20"/>
                <w:szCs w:val="20"/>
                <w:lang w:val="es-ES_tradnl"/>
              </w:rPr>
              <w:t xml:space="preserve">acciones que establezca </w:t>
            </w:r>
            <w:r w:rsidRPr="00BD7524">
              <w:rPr>
                <w:rFonts w:cs="Arial"/>
                <w:i/>
                <w:iCs/>
                <w:color w:val="7F7F7F" w:themeColor="text1" w:themeTint="80"/>
                <w:sz w:val="20"/>
                <w:szCs w:val="20"/>
                <w:lang w:val="es-ES_tradnl"/>
              </w:rPr>
              <w:t>el procedimiento,</w:t>
            </w:r>
            <w:r w:rsidR="00F67E1A" w:rsidRPr="00BD7524">
              <w:rPr>
                <w:rFonts w:cs="Arial"/>
                <w:i/>
                <w:iCs/>
                <w:color w:val="7F7F7F" w:themeColor="text1" w:themeTint="80"/>
                <w:sz w:val="20"/>
                <w:szCs w:val="20"/>
                <w:lang w:val="es-ES_tradnl"/>
              </w:rPr>
              <w:t xml:space="preserve"> pudiendo </w:t>
            </w:r>
            <w:r w:rsidR="009025DC" w:rsidRPr="00BD7524">
              <w:rPr>
                <w:rFonts w:cs="Arial"/>
                <w:i/>
                <w:iCs/>
                <w:color w:val="7F7F7F" w:themeColor="text1" w:themeTint="80"/>
                <w:sz w:val="20"/>
                <w:szCs w:val="20"/>
                <w:lang w:val="es-ES_tradnl"/>
              </w:rPr>
              <w:t>ser el</w:t>
            </w:r>
            <w:r w:rsidR="00F67E1A" w:rsidRPr="00BD7524">
              <w:rPr>
                <w:rFonts w:cs="Arial"/>
                <w:i/>
                <w:iCs/>
                <w:color w:val="7F7F7F" w:themeColor="text1" w:themeTint="80"/>
                <w:sz w:val="20"/>
                <w:szCs w:val="20"/>
                <w:lang w:val="es-ES_tradnl"/>
              </w:rPr>
              <w:t xml:space="preserve"> encargado/a de convivencia y/o quien designe </w:t>
            </w:r>
            <w:r w:rsidR="00074640" w:rsidRPr="00BD7524">
              <w:rPr>
                <w:rFonts w:cs="Arial"/>
                <w:i/>
                <w:iCs/>
                <w:color w:val="7F7F7F" w:themeColor="text1" w:themeTint="80"/>
                <w:sz w:val="20"/>
                <w:szCs w:val="20"/>
                <w:lang w:val="es-ES_tradnl"/>
              </w:rPr>
              <w:t xml:space="preserve">el equipo directivo del </w:t>
            </w:r>
            <w:r w:rsidR="00F67E1A" w:rsidRPr="00BD7524">
              <w:rPr>
                <w:rFonts w:cs="Arial"/>
                <w:i/>
                <w:iCs/>
                <w:color w:val="7F7F7F" w:themeColor="text1" w:themeTint="80"/>
                <w:sz w:val="20"/>
                <w:szCs w:val="20"/>
                <w:lang w:val="es-ES_tradnl"/>
              </w:rPr>
              <w:t>establecimiento.</w:t>
            </w:r>
            <w:r w:rsidR="00074640" w:rsidRPr="00BD7524">
              <w:rPr>
                <w:sz w:val="20"/>
                <w:szCs w:val="20"/>
              </w:rPr>
              <w:t xml:space="preserve"> </w:t>
            </w:r>
          </w:p>
          <w:p w14:paraId="717926C8" w14:textId="42137805" w:rsidR="00450235" w:rsidRPr="00BD7524" w:rsidRDefault="00CF29A9" w:rsidP="00C630ED">
            <w:pPr>
              <w:jc w:val="left"/>
              <w:rPr>
                <w:rFonts w:cs="Arial"/>
                <w:i/>
                <w:iCs/>
                <w:color w:val="7F7F7F" w:themeColor="text1" w:themeTint="80"/>
                <w:sz w:val="20"/>
                <w:szCs w:val="20"/>
                <w:lang w:val="es-ES_tradnl"/>
              </w:rPr>
            </w:pPr>
            <w:r w:rsidRPr="00BD7524">
              <w:rPr>
                <w:rFonts w:cs="Arial"/>
                <w:i/>
                <w:iCs/>
                <w:color w:val="7F7F7F" w:themeColor="text1" w:themeTint="80"/>
                <w:sz w:val="20"/>
                <w:szCs w:val="20"/>
                <w:lang w:val="es-ES_tradnl"/>
              </w:rPr>
              <w:t>E</w:t>
            </w:r>
            <w:r w:rsidR="00074640" w:rsidRPr="00BD7524">
              <w:rPr>
                <w:rFonts w:cs="Arial"/>
                <w:i/>
                <w:iCs/>
                <w:color w:val="7F7F7F" w:themeColor="text1" w:themeTint="80"/>
                <w:sz w:val="20"/>
                <w:szCs w:val="20"/>
                <w:lang w:val="es-ES_tradnl"/>
              </w:rPr>
              <w:t>l E.E puede designar a quien estime más conveniente de acuerdo con su realidad y contexto.</w:t>
            </w:r>
            <w:r w:rsidR="00F67E1A" w:rsidRPr="00BD7524">
              <w:rPr>
                <w:rFonts w:cs="Arial"/>
                <w:i/>
                <w:iCs/>
                <w:color w:val="7F7F7F" w:themeColor="text1" w:themeTint="80"/>
                <w:sz w:val="20"/>
                <w:szCs w:val="20"/>
                <w:lang w:val="es-ES_tradnl"/>
              </w:rPr>
              <w:t xml:space="preserve"> </w:t>
            </w:r>
          </w:p>
          <w:p w14:paraId="07D3C3A4" w14:textId="3D86FD03" w:rsidR="006A54CC" w:rsidRPr="00BD7524" w:rsidRDefault="00074640" w:rsidP="00C630ED">
            <w:pPr>
              <w:jc w:val="left"/>
              <w:rPr>
                <w:rFonts w:cs="Arial"/>
                <w:i/>
                <w:iCs/>
                <w:color w:val="7F7F7F" w:themeColor="text1" w:themeTint="80"/>
                <w:sz w:val="20"/>
                <w:szCs w:val="20"/>
                <w:lang w:val="es-ES_tradnl"/>
              </w:rPr>
            </w:pPr>
            <w:r w:rsidRPr="00BD7524">
              <w:rPr>
                <w:rFonts w:cs="Arial"/>
                <w:i/>
                <w:iCs/>
                <w:color w:val="7F7F7F" w:themeColor="text1" w:themeTint="80"/>
                <w:sz w:val="20"/>
                <w:szCs w:val="20"/>
                <w:lang w:val="es-ES_tradnl"/>
              </w:rPr>
              <w:t>Todas las acciones que realice el funcionario responsable deben constar por escrito, debiendo llevar registro de ello</w:t>
            </w:r>
            <w:r w:rsidR="006A54CC" w:rsidRPr="00BD7524">
              <w:rPr>
                <w:rFonts w:cs="Arial"/>
                <w:i/>
                <w:iCs/>
                <w:color w:val="7F7F7F" w:themeColor="text1" w:themeTint="80"/>
                <w:sz w:val="20"/>
                <w:szCs w:val="20"/>
                <w:lang w:val="es-ES_tradnl"/>
              </w:rPr>
              <w:t>.</w:t>
            </w:r>
          </w:p>
          <w:p w14:paraId="5CF2E034" w14:textId="5217ADF3" w:rsidR="009025DC" w:rsidRPr="00BD7524" w:rsidRDefault="009025DC" w:rsidP="00C630ED">
            <w:pPr>
              <w:jc w:val="left"/>
              <w:rPr>
                <w:rFonts w:cs="Arial"/>
                <w:i/>
                <w:iCs/>
                <w:color w:val="002060"/>
                <w:sz w:val="20"/>
                <w:szCs w:val="20"/>
                <w:lang w:val="es-ES_tradnl"/>
              </w:rPr>
            </w:pPr>
          </w:p>
        </w:tc>
      </w:tr>
      <w:tr w:rsidR="00450235" w:rsidRPr="00BD7524" w14:paraId="7C0E0D26" w14:textId="77777777" w:rsidTr="002503B7">
        <w:tc>
          <w:tcPr>
            <w:tcW w:w="8778" w:type="dxa"/>
            <w:shd w:val="clear" w:color="auto" w:fill="B4C6E7" w:themeFill="accent1" w:themeFillTint="66"/>
          </w:tcPr>
          <w:p w14:paraId="119E2C16" w14:textId="46F519E3" w:rsidR="00450235" w:rsidRPr="00BD7524" w:rsidRDefault="007F6262" w:rsidP="00C630ED">
            <w:pPr>
              <w:jc w:val="left"/>
              <w:rPr>
                <w:rFonts w:cs="Arial"/>
                <w:color w:val="002060"/>
                <w:sz w:val="20"/>
                <w:szCs w:val="20"/>
                <w:lang w:val="es-ES_tradnl"/>
              </w:rPr>
            </w:pPr>
            <w:r w:rsidRPr="00BD7524">
              <w:rPr>
                <w:rFonts w:cs="Arial"/>
                <w:color w:val="002060"/>
                <w:sz w:val="20"/>
                <w:szCs w:val="20"/>
                <w:lang w:val="es-ES_tradnl"/>
              </w:rPr>
              <w:t>(</w:t>
            </w:r>
            <w:r w:rsidR="001A2137" w:rsidRPr="00BD7524">
              <w:rPr>
                <w:rFonts w:cs="Arial"/>
                <w:color w:val="002060"/>
                <w:sz w:val="20"/>
                <w:szCs w:val="20"/>
                <w:lang w:val="es-ES_tradnl"/>
              </w:rPr>
              <w:t>ii</w:t>
            </w:r>
            <w:r w:rsidR="00DA0604" w:rsidRPr="00BD7524">
              <w:rPr>
                <w:rFonts w:cs="Arial"/>
                <w:color w:val="002060"/>
                <w:sz w:val="20"/>
                <w:szCs w:val="20"/>
                <w:lang w:val="es-ES_tradnl"/>
              </w:rPr>
              <w:t>i</w:t>
            </w:r>
            <w:r w:rsidR="001A2137" w:rsidRPr="00BD7524">
              <w:rPr>
                <w:rFonts w:cs="Arial"/>
                <w:color w:val="002060"/>
                <w:sz w:val="20"/>
                <w:szCs w:val="20"/>
                <w:lang w:val="es-ES_tradnl"/>
              </w:rPr>
              <w:t>) Plazos</w:t>
            </w:r>
            <w:r w:rsidRPr="00BD7524">
              <w:rPr>
                <w:rFonts w:cs="Arial"/>
                <w:color w:val="002060"/>
                <w:sz w:val="20"/>
                <w:szCs w:val="20"/>
                <w:lang w:val="es-ES_tradnl"/>
              </w:rPr>
              <w:t xml:space="preserve"> para la resolución y pronunciamiento </w:t>
            </w:r>
            <w:r w:rsidR="00270560" w:rsidRPr="00BD7524">
              <w:rPr>
                <w:rFonts w:cs="Arial"/>
                <w:color w:val="002060"/>
                <w:sz w:val="20"/>
                <w:szCs w:val="20"/>
                <w:lang w:val="es-ES_tradnl"/>
              </w:rPr>
              <w:t>en relación con</w:t>
            </w:r>
            <w:r w:rsidRPr="00BD7524">
              <w:rPr>
                <w:rFonts w:cs="Arial"/>
                <w:color w:val="002060"/>
                <w:sz w:val="20"/>
                <w:szCs w:val="20"/>
                <w:lang w:val="es-ES_tradnl"/>
              </w:rPr>
              <w:t xml:space="preserve"> los hechos ocurridos;</w:t>
            </w:r>
          </w:p>
        </w:tc>
      </w:tr>
      <w:tr w:rsidR="007F6262" w:rsidRPr="00BD7524" w14:paraId="4059F2D8" w14:textId="77777777" w:rsidTr="005B4D50">
        <w:tc>
          <w:tcPr>
            <w:tcW w:w="8778" w:type="dxa"/>
            <w:shd w:val="clear" w:color="auto" w:fill="auto"/>
          </w:tcPr>
          <w:p w14:paraId="0F2C5D55" w14:textId="7FF03ACB" w:rsidR="000F3933" w:rsidRPr="00BD7524" w:rsidRDefault="00CC1825" w:rsidP="00CF29A9">
            <w:pPr>
              <w:pStyle w:val="Prrafodelista"/>
              <w:numPr>
                <w:ilvl w:val="0"/>
                <w:numId w:val="66"/>
              </w:numPr>
              <w:jc w:val="left"/>
              <w:rPr>
                <w:rFonts w:cs="Arial"/>
                <w:i/>
                <w:iCs/>
                <w:color w:val="7F7F7F" w:themeColor="text1" w:themeTint="80"/>
                <w:sz w:val="20"/>
                <w:szCs w:val="20"/>
                <w:lang w:val="es-ES_tradnl"/>
              </w:rPr>
            </w:pPr>
            <w:r w:rsidRPr="00BD7524">
              <w:rPr>
                <w:rFonts w:cs="Arial"/>
                <w:i/>
                <w:iCs/>
                <w:color w:val="7F7F7F" w:themeColor="text1" w:themeTint="80"/>
                <w:sz w:val="20"/>
                <w:szCs w:val="20"/>
                <w:lang w:val="es-ES_tradnl"/>
              </w:rPr>
              <w:t>Se d</w:t>
            </w:r>
            <w:r w:rsidR="009025DC" w:rsidRPr="00BD7524">
              <w:rPr>
                <w:rFonts w:cs="Arial"/>
                <w:i/>
                <w:iCs/>
                <w:color w:val="7F7F7F" w:themeColor="text1" w:themeTint="80"/>
                <w:sz w:val="20"/>
                <w:szCs w:val="20"/>
                <w:lang w:val="es-ES_tradnl"/>
              </w:rPr>
              <w:t>ebe</w:t>
            </w:r>
            <w:r w:rsidRPr="00BD7524">
              <w:rPr>
                <w:rFonts w:cs="Arial"/>
                <w:i/>
                <w:iCs/>
                <w:color w:val="7F7F7F" w:themeColor="text1" w:themeTint="80"/>
                <w:sz w:val="20"/>
                <w:szCs w:val="20"/>
                <w:lang w:val="es-ES_tradnl"/>
              </w:rPr>
              <w:t>n</w:t>
            </w:r>
            <w:r w:rsidR="009025DC" w:rsidRPr="00BD7524">
              <w:rPr>
                <w:rFonts w:cs="Arial"/>
                <w:i/>
                <w:iCs/>
                <w:color w:val="7F7F7F" w:themeColor="text1" w:themeTint="80"/>
                <w:sz w:val="20"/>
                <w:szCs w:val="20"/>
                <w:lang w:val="es-ES_tradnl"/>
              </w:rPr>
              <w:t xml:space="preserve"> señalar los tiempos en forma expresa para realizar las acciones indicadas en su protocolo</w:t>
            </w:r>
            <w:r w:rsidR="000F3933" w:rsidRPr="00BD7524">
              <w:rPr>
                <w:rFonts w:cs="Arial"/>
                <w:i/>
                <w:iCs/>
                <w:color w:val="7F7F7F" w:themeColor="text1" w:themeTint="80"/>
                <w:sz w:val="20"/>
                <w:szCs w:val="20"/>
                <w:lang w:val="es-ES_tradnl"/>
              </w:rPr>
              <w:t xml:space="preserve">. </w:t>
            </w:r>
          </w:p>
          <w:p w14:paraId="749C06FC" w14:textId="77777777" w:rsidR="00CF29A9" w:rsidRPr="00BD7524" w:rsidRDefault="000F3933" w:rsidP="00C630ED">
            <w:pPr>
              <w:pStyle w:val="Prrafodelista"/>
              <w:numPr>
                <w:ilvl w:val="0"/>
                <w:numId w:val="66"/>
              </w:numPr>
              <w:jc w:val="left"/>
              <w:rPr>
                <w:rFonts w:cs="Arial"/>
                <w:i/>
                <w:iCs/>
                <w:color w:val="7F7F7F" w:themeColor="text1" w:themeTint="80"/>
                <w:sz w:val="20"/>
                <w:szCs w:val="20"/>
                <w:lang w:val="es-ES_tradnl"/>
              </w:rPr>
            </w:pPr>
            <w:r w:rsidRPr="00BD7524">
              <w:rPr>
                <w:rFonts w:cs="Arial"/>
                <w:i/>
                <w:iCs/>
                <w:color w:val="7F7F7F" w:themeColor="text1" w:themeTint="80"/>
                <w:sz w:val="20"/>
                <w:szCs w:val="20"/>
                <w:lang w:val="es-ES_tradnl"/>
              </w:rPr>
              <w:t>L</w:t>
            </w:r>
            <w:r w:rsidR="009025DC" w:rsidRPr="00BD7524">
              <w:rPr>
                <w:rFonts w:cs="Arial"/>
                <w:i/>
                <w:iCs/>
                <w:color w:val="7F7F7F" w:themeColor="text1" w:themeTint="80"/>
                <w:sz w:val="20"/>
                <w:szCs w:val="20"/>
                <w:lang w:val="es-ES_tradnl"/>
              </w:rPr>
              <w:t>os plazos que</w:t>
            </w:r>
            <w:r w:rsidR="00CF29A9" w:rsidRPr="00BD7524">
              <w:rPr>
                <w:rFonts w:cs="Arial"/>
                <w:i/>
                <w:iCs/>
                <w:color w:val="7F7F7F" w:themeColor="text1" w:themeTint="80"/>
                <w:sz w:val="20"/>
                <w:szCs w:val="20"/>
                <w:lang w:val="es-ES_tradnl"/>
              </w:rPr>
              <w:t xml:space="preserve"> se</w:t>
            </w:r>
            <w:r w:rsidR="009025DC" w:rsidRPr="00BD7524">
              <w:rPr>
                <w:rFonts w:cs="Arial"/>
                <w:i/>
                <w:iCs/>
                <w:color w:val="7F7F7F" w:themeColor="text1" w:themeTint="80"/>
                <w:sz w:val="20"/>
                <w:szCs w:val="20"/>
                <w:lang w:val="es-ES_tradnl"/>
              </w:rPr>
              <w:t xml:space="preserve"> establezca</w:t>
            </w:r>
            <w:r w:rsidR="00CF29A9" w:rsidRPr="00BD7524">
              <w:rPr>
                <w:rFonts w:cs="Arial"/>
                <w:i/>
                <w:iCs/>
                <w:color w:val="7F7F7F" w:themeColor="text1" w:themeTint="80"/>
                <w:sz w:val="20"/>
                <w:szCs w:val="20"/>
                <w:lang w:val="es-ES_tradnl"/>
              </w:rPr>
              <w:t>n</w:t>
            </w:r>
            <w:r w:rsidR="009025DC" w:rsidRPr="00BD7524">
              <w:rPr>
                <w:rFonts w:cs="Arial"/>
                <w:i/>
                <w:iCs/>
                <w:color w:val="7F7F7F" w:themeColor="text1" w:themeTint="80"/>
                <w:sz w:val="20"/>
                <w:szCs w:val="20"/>
                <w:lang w:val="es-ES_tradnl"/>
              </w:rPr>
              <w:t xml:space="preserve"> deben ser oportunos, </w:t>
            </w:r>
            <w:r w:rsidR="00322FD9" w:rsidRPr="00BD7524">
              <w:rPr>
                <w:rFonts w:cs="Arial"/>
                <w:i/>
                <w:iCs/>
                <w:color w:val="7F7F7F" w:themeColor="text1" w:themeTint="80"/>
                <w:sz w:val="20"/>
                <w:szCs w:val="20"/>
                <w:lang w:val="es-ES_tradnl"/>
              </w:rPr>
              <w:t xml:space="preserve">se sugiere </w:t>
            </w:r>
            <w:r w:rsidR="009025DC" w:rsidRPr="00BD7524">
              <w:rPr>
                <w:rFonts w:cs="Arial"/>
                <w:i/>
                <w:iCs/>
                <w:color w:val="7F7F7F" w:themeColor="text1" w:themeTint="80"/>
                <w:sz w:val="20"/>
                <w:szCs w:val="20"/>
                <w:lang w:val="es-ES_tradnl"/>
              </w:rPr>
              <w:t>estable</w:t>
            </w:r>
            <w:r w:rsidR="00322FD9" w:rsidRPr="00BD7524">
              <w:rPr>
                <w:rFonts w:cs="Arial"/>
                <w:i/>
                <w:iCs/>
                <w:color w:val="7F7F7F" w:themeColor="text1" w:themeTint="80"/>
                <w:sz w:val="20"/>
                <w:szCs w:val="20"/>
                <w:lang w:val="es-ES_tradnl"/>
              </w:rPr>
              <w:t>cer</w:t>
            </w:r>
            <w:r w:rsidR="009025DC" w:rsidRPr="00BD7524">
              <w:rPr>
                <w:rFonts w:cs="Arial"/>
                <w:i/>
                <w:iCs/>
                <w:color w:val="7F7F7F" w:themeColor="text1" w:themeTint="80"/>
                <w:sz w:val="20"/>
                <w:szCs w:val="20"/>
                <w:lang w:val="es-ES_tradnl"/>
              </w:rPr>
              <w:t xml:space="preserve"> plazos de días hábiles</w:t>
            </w:r>
            <w:r w:rsidR="00040367" w:rsidRPr="00BD7524">
              <w:rPr>
                <w:rFonts w:cs="Arial"/>
                <w:i/>
                <w:iCs/>
                <w:color w:val="7F7F7F" w:themeColor="text1" w:themeTint="80"/>
                <w:sz w:val="20"/>
                <w:szCs w:val="20"/>
                <w:lang w:val="es-ES_tradnl"/>
              </w:rPr>
              <w:t xml:space="preserve"> administrativos,</w:t>
            </w:r>
            <w:r w:rsidR="009025DC" w:rsidRPr="00BD7524">
              <w:rPr>
                <w:rFonts w:cs="Arial"/>
                <w:i/>
                <w:iCs/>
                <w:color w:val="7F7F7F" w:themeColor="text1" w:themeTint="80"/>
                <w:sz w:val="20"/>
                <w:szCs w:val="20"/>
                <w:lang w:val="es-ES_tradnl"/>
              </w:rPr>
              <w:t xml:space="preserve"> </w:t>
            </w:r>
            <w:r w:rsidR="00040367" w:rsidRPr="00BD7524">
              <w:rPr>
                <w:rFonts w:cs="Arial"/>
                <w:i/>
                <w:iCs/>
                <w:color w:val="7F7F7F" w:themeColor="text1" w:themeTint="80"/>
                <w:sz w:val="20"/>
                <w:szCs w:val="20"/>
                <w:lang w:val="es-ES_tradnl"/>
              </w:rPr>
              <w:t xml:space="preserve">esto es de </w:t>
            </w:r>
            <w:r w:rsidR="009025DC" w:rsidRPr="00BD7524">
              <w:rPr>
                <w:rFonts w:cs="Arial"/>
                <w:i/>
                <w:iCs/>
                <w:color w:val="7F7F7F" w:themeColor="text1" w:themeTint="80"/>
                <w:sz w:val="20"/>
                <w:szCs w:val="20"/>
                <w:lang w:val="es-ES_tradnl"/>
              </w:rPr>
              <w:t xml:space="preserve">lunes a viernes, con excepción del plazo para un hecho que revista carácter de delito, cuyo plazo </w:t>
            </w:r>
            <w:r w:rsidR="00040367" w:rsidRPr="00BD7524">
              <w:rPr>
                <w:rFonts w:cs="Arial"/>
                <w:i/>
                <w:iCs/>
                <w:color w:val="7F7F7F" w:themeColor="text1" w:themeTint="80"/>
                <w:sz w:val="20"/>
                <w:szCs w:val="20"/>
                <w:lang w:val="es-ES_tradnl"/>
              </w:rPr>
              <w:t xml:space="preserve">y responsables de denunciar </w:t>
            </w:r>
            <w:r w:rsidR="009025DC" w:rsidRPr="00BD7524">
              <w:rPr>
                <w:rFonts w:cs="Arial"/>
                <w:i/>
                <w:iCs/>
                <w:color w:val="7F7F7F" w:themeColor="text1" w:themeTint="80"/>
                <w:sz w:val="20"/>
                <w:szCs w:val="20"/>
                <w:lang w:val="es-ES_tradnl"/>
              </w:rPr>
              <w:t xml:space="preserve">se </w:t>
            </w:r>
            <w:r w:rsidR="00322FD9" w:rsidRPr="00BD7524">
              <w:rPr>
                <w:rFonts w:cs="Arial"/>
                <w:i/>
                <w:iCs/>
                <w:color w:val="7F7F7F" w:themeColor="text1" w:themeTint="80"/>
                <w:sz w:val="20"/>
                <w:szCs w:val="20"/>
                <w:lang w:val="es-ES_tradnl"/>
              </w:rPr>
              <w:t>encuentran establecidos en</w:t>
            </w:r>
            <w:r w:rsidR="00040367" w:rsidRPr="00BD7524">
              <w:rPr>
                <w:rFonts w:cs="Arial"/>
                <w:i/>
                <w:iCs/>
                <w:color w:val="7F7F7F" w:themeColor="text1" w:themeTint="80"/>
                <w:sz w:val="20"/>
                <w:szCs w:val="20"/>
                <w:lang w:val="es-ES_tradnl"/>
              </w:rPr>
              <w:t xml:space="preserve"> artículo </w:t>
            </w:r>
            <w:r w:rsidR="00040367" w:rsidRPr="00BD7524">
              <w:rPr>
                <w:rFonts w:cs="Arial"/>
                <w:i/>
                <w:iCs/>
                <w:color w:val="7F7F7F" w:themeColor="text1" w:themeTint="80"/>
                <w:sz w:val="20"/>
                <w:szCs w:val="20"/>
                <w:lang w:val="uz-Cyrl-UZ"/>
              </w:rPr>
              <w:t>175 del Código Procesal Penal</w:t>
            </w:r>
            <w:r w:rsidR="00CF29A9" w:rsidRPr="00BD7524">
              <w:rPr>
                <w:rFonts w:cs="Arial"/>
                <w:i/>
                <w:iCs/>
                <w:color w:val="7F7F7F" w:themeColor="text1" w:themeTint="80"/>
                <w:sz w:val="20"/>
                <w:szCs w:val="20"/>
              </w:rPr>
              <w:t xml:space="preserve"> que señala </w:t>
            </w:r>
            <w:r w:rsidR="00040367" w:rsidRPr="00BD7524">
              <w:rPr>
                <w:rFonts w:cs="Arial"/>
                <w:i/>
                <w:iCs/>
                <w:color w:val="7F7F7F" w:themeColor="text1" w:themeTint="80"/>
                <w:sz w:val="20"/>
                <w:szCs w:val="20"/>
                <w:lang w:val="uz-Cyrl-UZ"/>
              </w:rPr>
              <w:t>que est</w:t>
            </w:r>
            <w:r w:rsidR="00CF29A9" w:rsidRPr="00BD7524">
              <w:rPr>
                <w:rFonts w:cs="Arial"/>
                <w:i/>
                <w:iCs/>
                <w:color w:val="7F7F7F" w:themeColor="text1" w:themeTint="80"/>
                <w:sz w:val="20"/>
                <w:szCs w:val="20"/>
                <w:lang w:val="uz-Cyrl-UZ"/>
              </w:rPr>
              <w:t xml:space="preserve">arán obligados a denunciar los </w:t>
            </w:r>
            <w:r w:rsidR="00CF29A9" w:rsidRPr="00BD7524">
              <w:rPr>
                <w:rFonts w:cs="Arial"/>
                <w:i/>
                <w:iCs/>
                <w:color w:val="7F7F7F" w:themeColor="text1" w:themeTint="80"/>
                <w:sz w:val="20"/>
                <w:szCs w:val="20"/>
              </w:rPr>
              <w:t>d</w:t>
            </w:r>
            <w:r w:rsidR="00040367" w:rsidRPr="00BD7524">
              <w:rPr>
                <w:rFonts w:cs="Arial"/>
                <w:i/>
                <w:iCs/>
                <w:color w:val="7F7F7F" w:themeColor="text1" w:themeTint="80"/>
                <w:sz w:val="20"/>
                <w:szCs w:val="20"/>
                <w:lang w:val="uz-Cyrl-UZ"/>
              </w:rPr>
              <w:t xml:space="preserve">irectores, inspectores y profesores de establecimientos educacionales de todo nivel, </w:t>
            </w:r>
            <w:r w:rsidRPr="00BD7524">
              <w:rPr>
                <w:rFonts w:cs="Arial"/>
                <w:i/>
                <w:iCs/>
                <w:color w:val="7F7F7F" w:themeColor="text1" w:themeTint="80"/>
                <w:sz w:val="20"/>
                <w:szCs w:val="20"/>
                <w:lang w:val="es-ES"/>
              </w:rPr>
              <w:t xml:space="preserve">sobre </w:t>
            </w:r>
            <w:r w:rsidR="00040367" w:rsidRPr="00BD7524">
              <w:rPr>
                <w:rFonts w:cs="Arial"/>
                <w:i/>
                <w:iCs/>
                <w:color w:val="7F7F7F" w:themeColor="text1" w:themeTint="80"/>
                <w:sz w:val="20"/>
                <w:szCs w:val="20"/>
                <w:lang w:val="uz-Cyrl-UZ"/>
              </w:rPr>
              <w:t>los delitos que afectaren a los alumnos o que hubieren tenido lugar en el establecimiento. La denuncia realizada por alguno de los obligados en este artículo eximirá al resto.</w:t>
            </w:r>
          </w:p>
          <w:p w14:paraId="595C05F0" w14:textId="20C4DA99" w:rsidR="009025DC" w:rsidRPr="00BD7524" w:rsidRDefault="00CF29A9" w:rsidP="00CF29A9">
            <w:pPr>
              <w:pStyle w:val="Prrafodelista"/>
              <w:jc w:val="left"/>
              <w:rPr>
                <w:rFonts w:cs="Arial"/>
                <w:i/>
                <w:iCs/>
                <w:color w:val="7F7F7F" w:themeColor="text1" w:themeTint="80"/>
                <w:sz w:val="20"/>
                <w:szCs w:val="20"/>
                <w:lang w:val="es-ES_tradnl"/>
              </w:rPr>
            </w:pPr>
            <w:r w:rsidRPr="00BD7524">
              <w:rPr>
                <w:rFonts w:cs="Arial"/>
                <w:i/>
                <w:iCs/>
                <w:color w:val="7F7F7F" w:themeColor="text1" w:themeTint="80"/>
                <w:sz w:val="20"/>
                <w:szCs w:val="20"/>
              </w:rPr>
              <w:t>“</w:t>
            </w:r>
            <w:r w:rsidR="00040367" w:rsidRPr="00BD7524">
              <w:rPr>
                <w:rFonts w:cs="Arial"/>
                <w:i/>
                <w:iCs/>
                <w:color w:val="7F7F7F" w:themeColor="text1" w:themeTint="80"/>
                <w:sz w:val="20"/>
                <w:szCs w:val="20"/>
                <w:lang w:val="uz-Cyrl-UZ"/>
              </w:rPr>
              <w:t xml:space="preserve">Art. 176 del Código Procesal Penal indica que las personas indicadas en el </w:t>
            </w:r>
            <w:r w:rsidR="00040367" w:rsidRPr="00BD7524">
              <w:rPr>
                <w:rFonts w:cs="Arial"/>
                <w:b/>
                <w:bCs/>
                <w:i/>
                <w:iCs/>
                <w:color w:val="7F7F7F" w:themeColor="text1" w:themeTint="80"/>
                <w:sz w:val="20"/>
                <w:szCs w:val="20"/>
                <w:lang w:val="uz-Cyrl-UZ"/>
              </w:rPr>
              <w:t>artículo anterior</w:t>
            </w:r>
            <w:r w:rsidR="00040367" w:rsidRPr="00BD7524">
              <w:rPr>
                <w:rFonts w:cs="Arial"/>
                <w:i/>
                <w:iCs/>
                <w:color w:val="7F7F7F" w:themeColor="text1" w:themeTint="80"/>
                <w:sz w:val="20"/>
                <w:szCs w:val="20"/>
                <w:lang w:val="uz-Cyrl-UZ"/>
              </w:rPr>
              <w:t xml:space="preserve"> deberán hacer la denuncia dentro de las </w:t>
            </w:r>
            <w:r w:rsidR="00040367" w:rsidRPr="00BD7524">
              <w:rPr>
                <w:rFonts w:cs="Arial"/>
                <w:b/>
                <w:bCs/>
                <w:i/>
                <w:iCs/>
                <w:color w:val="7F7F7F" w:themeColor="text1" w:themeTint="80"/>
                <w:sz w:val="20"/>
                <w:szCs w:val="20"/>
                <w:lang w:val="uz-Cyrl-UZ"/>
              </w:rPr>
              <w:t>veinticuatro horas siguientes al momento en que tomaren conocimiento del hecho criminal.</w:t>
            </w:r>
            <w:r w:rsidRPr="00BD7524">
              <w:rPr>
                <w:rFonts w:cs="Arial"/>
                <w:b/>
                <w:bCs/>
                <w:i/>
                <w:iCs/>
                <w:color w:val="7F7F7F" w:themeColor="text1" w:themeTint="80"/>
                <w:sz w:val="20"/>
                <w:szCs w:val="20"/>
              </w:rPr>
              <w:t>”</w:t>
            </w:r>
          </w:p>
          <w:p w14:paraId="7DE35CF6" w14:textId="43D1E94B" w:rsidR="009025DC" w:rsidRPr="00BD7524" w:rsidRDefault="00FA156B" w:rsidP="00CF29A9">
            <w:pPr>
              <w:pStyle w:val="Prrafodelista"/>
              <w:numPr>
                <w:ilvl w:val="0"/>
                <w:numId w:val="68"/>
              </w:numPr>
              <w:jc w:val="left"/>
              <w:rPr>
                <w:rFonts w:cs="Arial"/>
                <w:i/>
                <w:iCs/>
                <w:color w:val="7F7F7F" w:themeColor="text1" w:themeTint="80"/>
                <w:sz w:val="20"/>
                <w:szCs w:val="20"/>
                <w:lang w:val="es-ES_tradnl"/>
              </w:rPr>
            </w:pPr>
            <w:r w:rsidRPr="00BD7524">
              <w:rPr>
                <w:rFonts w:cs="Arial"/>
                <w:color w:val="7F7F7F" w:themeColor="text1" w:themeTint="80"/>
                <w:sz w:val="20"/>
                <w:szCs w:val="20"/>
                <w:lang w:val="es-ES_tradnl"/>
              </w:rPr>
              <w:t>El plazo para denunciar comienza desde conocidos los hechos que hagan presumir la existencia de un delito o se tenga conocimiento de ello, por el establecimiento educacional.</w:t>
            </w:r>
          </w:p>
          <w:p w14:paraId="723A4445" w14:textId="7BA820A7" w:rsidR="006A54CC" w:rsidRPr="00BD7524" w:rsidRDefault="006A54CC" w:rsidP="00C630ED">
            <w:pPr>
              <w:jc w:val="left"/>
              <w:rPr>
                <w:rFonts w:cs="Arial"/>
                <w:i/>
                <w:iCs/>
                <w:color w:val="002060"/>
                <w:sz w:val="20"/>
                <w:szCs w:val="20"/>
                <w:lang w:val="es-ES_tradnl"/>
              </w:rPr>
            </w:pPr>
          </w:p>
        </w:tc>
      </w:tr>
      <w:tr w:rsidR="00450235" w:rsidRPr="00BD7524" w14:paraId="1D30948A" w14:textId="77777777" w:rsidTr="002503B7">
        <w:tc>
          <w:tcPr>
            <w:tcW w:w="8778" w:type="dxa"/>
            <w:shd w:val="clear" w:color="auto" w:fill="B4C6E7" w:themeFill="accent1" w:themeFillTint="66"/>
          </w:tcPr>
          <w:p w14:paraId="2EE83471" w14:textId="5AD64508" w:rsidR="00450235" w:rsidRPr="00BD7524" w:rsidRDefault="007F6262" w:rsidP="00C630ED">
            <w:pPr>
              <w:jc w:val="left"/>
              <w:rPr>
                <w:rFonts w:cs="Arial"/>
                <w:color w:val="002060"/>
                <w:sz w:val="20"/>
                <w:szCs w:val="20"/>
                <w:lang w:val="es-ES_tradnl"/>
              </w:rPr>
            </w:pPr>
            <w:r w:rsidRPr="00BD7524">
              <w:rPr>
                <w:rFonts w:cs="Arial"/>
                <w:color w:val="002060"/>
                <w:sz w:val="20"/>
                <w:szCs w:val="20"/>
                <w:lang w:val="es-ES_tradnl"/>
              </w:rPr>
              <w:t>(iv) Medidas o acciones que involucren a los padres, apoderados o adultos responsables de los estudiantes afectados y la forma de comunicación con éstos, en caso de ser necesario.</w:t>
            </w:r>
          </w:p>
        </w:tc>
      </w:tr>
      <w:tr w:rsidR="00FB3305" w:rsidRPr="00BD7524" w14:paraId="0237372C" w14:textId="77777777" w:rsidTr="005B4D50">
        <w:tc>
          <w:tcPr>
            <w:tcW w:w="8778" w:type="dxa"/>
            <w:shd w:val="clear" w:color="auto" w:fill="auto"/>
          </w:tcPr>
          <w:p w14:paraId="00E5D62A" w14:textId="77777777" w:rsidR="006B0F4F" w:rsidRPr="00BD7524" w:rsidRDefault="006B0F4F" w:rsidP="006B0F4F">
            <w:pPr>
              <w:jc w:val="left"/>
              <w:rPr>
                <w:rFonts w:cs="Arial"/>
                <w:i/>
                <w:iCs/>
                <w:color w:val="7F7F7F" w:themeColor="text1" w:themeTint="80"/>
                <w:sz w:val="20"/>
                <w:szCs w:val="20"/>
              </w:rPr>
            </w:pPr>
            <w:r w:rsidRPr="00BD7524">
              <w:rPr>
                <w:rFonts w:cs="Arial"/>
                <w:i/>
                <w:iCs/>
                <w:color w:val="7F7F7F" w:themeColor="text1" w:themeTint="80"/>
                <w:sz w:val="20"/>
                <w:szCs w:val="20"/>
              </w:rPr>
              <w:t>Los padres y apoderados deber ser informados de cada una de las etapas del procedimiento en las que se encuentre involucrado el alumno.</w:t>
            </w:r>
          </w:p>
          <w:p w14:paraId="0C55BF6F" w14:textId="77777777" w:rsidR="006B0F4F" w:rsidRPr="00BD7524" w:rsidRDefault="006B0F4F" w:rsidP="006B0F4F">
            <w:pPr>
              <w:jc w:val="left"/>
              <w:rPr>
                <w:rFonts w:cs="Arial"/>
                <w:i/>
                <w:iCs/>
                <w:color w:val="7F7F7F" w:themeColor="text1" w:themeTint="80"/>
                <w:sz w:val="20"/>
                <w:szCs w:val="20"/>
              </w:rPr>
            </w:pPr>
            <w:r w:rsidRPr="00BD7524">
              <w:rPr>
                <w:rFonts w:cs="Arial"/>
                <w:i/>
                <w:iCs/>
                <w:color w:val="7F7F7F" w:themeColor="text1" w:themeTint="80"/>
                <w:sz w:val="20"/>
                <w:szCs w:val="20"/>
              </w:rPr>
              <w:t>La comunicación con los padres y apoderados debe ser a través de los conductos regulares y mecanismos de comunicación establecidos en el RIE, priorizando según necesidad, sentido de urgencia y la discrecionalidad de la información.</w:t>
            </w:r>
          </w:p>
          <w:p w14:paraId="509DC550" w14:textId="77777777" w:rsidR="006B0F4F" w:rsidRPr="00BD7524" w:rsidRDefault="006B0F4F" w:rsidP="006B0F4F">
            <w:pPr>
              <w:jc w:val="left"/>
              <w:rPr>
                <w:rFonts w:cs="Arial"/>
                <w:i/>
                <w:iCs/>
                <w:color w:val="7F7F7F" w:themeColor="text1" w:themeTint="80"/>
                <w:sz w:val="20"/>
                <w:szCs w:val="20"/>
              </w:rPr>
            </w:pPr>
            <w:r w:rsidRPr="00BD7524">
              <w:rPr>
                <w:rFonts w:cs="Arial"/>
                <w:i/>
                <w:iCs/>
                <w:color w:val="7F7F7F" w:themeColor="text1" w:themeTint="80"/>
                <w:sz w:val="20"/>
                <w:szCs w:val="20"/>
              </w:rPr>
              <w:t>De esta forma, según sea la etapa del protocolo y/o los hechos a informar, será el mecanismo de comunicación a utilizar:</w:t>
            </w:r>
          </w:p>
          <w:p w14:paraId="4FA7780C" w14:textId="77777777" w:rsidR="006B0F4F" w:rsidRPr="00BD7524" w:rsidRDefault="006B0F4F" w:rsidP="006B0F4F">
            <w:pPr>
              <w:pStyle w:val="Prrafodelista"/>
              <w:numPr>
                <w:ilvl w:val="0"/>
                <w:numId w:val="79"/>
              </w:numPr>
              <w:jc w:val="left"/>
              <w:rPr>
                <w:rFonts w:cs="Arial"/>
                <w:i/>
                <w:iCs/>
                <w:color w:val="7F7F7F" w:themeColor="text1" w:themeTint="80"/>
                <w:sz w:val="20"/>
                <w:szCs w:val="20"/>
              </w:rPr>
            </w:pPr>
            <w:r w:rsidRPr="00BD7524">
              <w:rPr>
                <w:rFonts w:cs="Arial"/>
                <w:i/>
                <w:iCs/>
                <w:color w:val="7F7F7F" w:themeColor="text1" w:themeTint="80"/>
                <w:sz w:val="20"/>
                <w:szCs w:val="20"/>
              </w:rPr>
              <w:t>Llamada al Teléfono del apoderado entregado al establecimiento, respaldando la información a través de la libreta de comunicaciones o mail, si fuese necesario</w:t>
            </w:r>
          </w:p>
          <w:p w14:paraId="66B54EC1" w14:textId="77777777" w:rsidR="006B0F4F" w:rsidRPr="00BD7524" w:rsidRDefault="006B0F4F" w:rsidP="006B0F4F">
            <w:pPr>
              <w:pStyle w:val="Prrafodelista"/>
              <w:numPr>
                <w:ilvl w:val="0"/>
                <w:numId w:val="79"/>
              </w:numPr>
              <w:jc w:val="left"/>
              <w:rPr>
                <w:rFonts w:cs="Arial"/>
                <w:i/>
                <w:iCs/>
                <w:color w:val="7F7F7F" w:themeColor="text1" w:themeTint="80"/>
                <w:sz w:val="20"/>
                <w:szCs w:val="20"/>
              </w:rPr>
            </w:pPr>
            <w:r w:rsidRPr="00BD7524">
              <w:rPr>
                <w:rFonts w:cs="Arial"/>
                <w:i/>
                <w:iCs/>
                <w:color w:val="7F7F7F" w:themeColor="text1" w:themeTint="80"/>
                <w:sz w:val="20"/>
                <w:szCs w:val="20"/>
              </w:rPr>
              <w:t>La libreta de comunicaciones</w:t>
            </w:r>
          </w:p>
          <w:p w14:paraId="549B3F9E" w14:textId="77777777" w:rsidR="006B0F4F" w:rsidRPr="00BD7524" w:rsidRDefault="006B0F4F" w:rsidP="006B0F4F">
            <w:pPr>
              <w:pStyle w:val="Prrafodelista"/>
              <w:numPr>
                <w:ilvl w:val="0"/>
                <w:numId w:val="79"/>
              </w:numPr>
              <w:jc w:val="left"/>
              <w:rPr>
                <w:rFonts w:cs="Arial"/>
                <w:i/>
                <w:iCs/>
                <w:color w:val="7F7F7F" w:themeColor="text1" w:themeTint="80"/>
                <w:sz w:val="20"/>
                <w:szCs w:val="20"/>
              </w:rPr>
            </w:pPr>
            <w:r w:rsidRPr="00BD7524">
              <w:rPr>
                <w:rFonts w:cs="Arial"/>
                <w:i/>
                <w:iCs/>
                <w:color w:val="7F7F7F" w:themeColor="text1" w:themeTint="80"/>
                <w:sz w:val="20"/>
                <w:szCs w:val="20"/>
              </w:rPr>
              <w:t>Mail institucional, si tuviere.</w:t>
            </w:r>
          </w:p>
          <w:p w14:paraId="62E473C0" w14:textId="77777777" w:rsidR="006B0F4F" w:rsidRPr="00BD7524" w:rsidRDefault="006B0F4F" w:rsidP="006B0F4F">
            <w:pPr>
              <w:pStyle w:val="Prrafodelista"/>
              <w:numPr>
                <w:ilvl w:val="0"/>
                <w:numId w:val="79"/>
              </w:numPr>
              <w:jc w:val="left"/>
              <w:rPr>
                <w:rFonts w:cs="Arial"/>
                <w:i/>
                <w:iCs/>
                <w:color w:val="7F7F7F" w:themeColor="text1" w:themeTint="80"/>
                <w:sz w:val="20"/>
                <w:szCs w:val="20"/>
              </w:rPr>
            </w:pPr>
            <w:r w:rsidRPr="00BD7524">
              <w:rPr>
                <w:rFonts w:cs="Arial"/>
                <w:i/>
                <w:iCs/>
                <w:color w:val="7F7F7F" w:themeColor="text1" w:themeTint="80"/>
                <w:sz w:val="20"/>
                <w:szCs w:val="20"/>
              </w:rPr>
              <w:t>Entrevista personal.</w:t>
            </w:r>
          </w:p>
          <w:p w14:paraId="71398768" w14:textId="77777777" w:rsidR="006B0F4F" w:rsidRPr="00BD7524" w:rsidRDefault="006B0F4F" w:rsidP="006B0F4F">
            <w:pPr>
              <w:pStyle w:val="Prrafodelista"/>
              <w:jc w:val="left"/>
              <w:rPr>
                <w:rFonts w:cs="Arial"/>
                <w:i/>
                <w:iCs/>
                <w:color w:val="7F7F7F" w:themeColor="text1" w:themeTint="80"/>
                <w:sz w:val="20"/>
                <w:szCs w:val="20"/>
              </w:rPr>
            </w:pPr>
            <w:r w:rsidRPr="00BD7524">
              <w:rPr>
                <w:rFonts w:cs="Arial"/>
                <w:i/>
                <w:iCs/>
                <w:color w:val="7F7F7F" w:themeColor="text1" w:themeTint="80"/>
                <w:sz w:val="20"/>
                <w:szCs w:val="20"/>
              </w:rPr>
              <w:lastRenderedPageBreak/>
              <w:t>En el caso de las entrevistas personales, según sea el objetivo de esta se pueden distinguir:</w:t>
            </w:r>
            <w:r w:rsidRPr="00BD7524">
              <w:rPr>
                <w:rFonts w:cs="Arial"/>
                <w:i/>
                <w:iCs/>
                <w:color w:val="7F7F7F" w:themeColor="text1" w:themeTint="80"/>
                <w:sz w:val="20"/>
                <w:szCs w:val="20"/>
              </w:rPr>
              <w:tab/>
            </w:r>
          </w:p>
          <w:p w14:paraId="470C87E2" w14:textId="77777777" w:rsidR="006B0F4F" w:rsidRPr="00BD7524" w:rsidRDefault="006B0F4F" w:rsidP="006B0F4F">
            <w:pPr>
              <w:pStyle w:val="Prrafodelista"/>
              <w:numPr>
                <w:ilvl w:val="0"/>
                <w:numId w:val="80"/>
              </w:numPr>
              <w:jc w:val="left"/>
              <w:rPr>
                <w:rFonts w:cs="Arial"/>
                <w:i/>
                <w:iCs/>
                <w:color w:val="7F7F7F" w:themeColor="text1" w:themeTint="80"/>
                <w:sz w:val="20"/>
                <w:szCs w:val="20"/>
              </w:rPr>
            </w:pPr>
            <w:r w:rsidRPr="00BD7524">
              <w:rPr>
                <w:rFonts w:cs="Arial"/>
                <w:i/>
                <w:iCs/>
                <w:color w:val="7F7F7F" w:themeColor="text1" w:themeTint="80"/>
                <w:sz w:val="20"/>
                <w:szCs w:val="20"/>
              </w:rPr>
              <w:t xml:space="preserve">Entrevista de información </w:t>
            </w:r>
          </w:p>
          <w:p w14:paraId="46C5C08B" w14:textId="77777777" w:rsidR="006B0F4F" w:rsidRPr="00BD7524" w:rsidRDefault="006B0F4F" w:rsidP="006B0F4F">
            <w:pPr>
              <w:pStyle w:val="Prrafodelista"/>
              <w:numPr>
                <w:ilvl w:val="0"/>
                <w:numId w:val="80"/>
              </w:numPr>
              <w:jc w:val="left"/>
              <w:rPr>
                <w:rFonts w:cs="Arial"/>
                <w:i/>
                <w:iCs/>
                <w:color w:val="7F7F7F" w:themeColor="text1" w:themeTint="80"/>
                <w:sz w:val="20"/>
                <w:szCs w:val="20"/>
              </w:rPr>
            </w:pPr>
            <w:r w:rsidRPr="00BD7524">
              <w:rPr>
                <w:rFonts w:cs="Arial"/>
                <w:i/>
                <w:iCs/>
                <w:color w:val="7F7F7F" w:themeColor="text1" w:themeTint="80"/>
                <w:sz w:val="20"/>
                <w:szCs w:val="20"/>
              </w:rPr>
              <w:t xml:space="preserve">Entrevista para acordar planes de trabajo y acompañamiento al niño o alumno. </w:t>
            </w:r>
          </w:p>
          <w:p w14:paraId="2B786D5D" w14:textId="77777777" w:rsidR="006B0F4F" w:rsidRPr="00BD7524" w:rsidRDefault="006B0F4F" w:rsidP="006B0F4F">
            <w:pPr>
              <w:pStyle w:val="Prrafodelista"/>
              <w:numPr>
                <w:ilvl w:val="0"/>
                <w:numId w:val="80"/>
              </w:numPr>
              <w:jc w:val="left"/>
              <w:rPr>
                <w:rFonts w:cs="Arial"/>
                <w:i/>
                <w:iCs/>
                <w:color w:val="7F7F7F" w:themeColor="text1" w:themeTint="80"/>
                <w:sz w:val="20"/>
                <w:szCs w:val="20"/>
              </w:rPr>
            </w:pPr>
            <w:r w:rsidRPr="00BD7524">
              <w:rPr>
                <w:rFonts w:cs="Arial"/>
                <w:i/>
                <w:iCs/>
                <w:color w:val="7F7F7F" w:themeColor="text1" w:themeTint="80"/>
                <w:sz w:val="20"/>
                <w:szCs w:val="20"/>
              </w:rPr>
              <w:t xml:space="preserve">Entrevista para informar medidas de resguardo al niño o alumno. </w:t>
            </w:r>
          </w:p>
          <w:p w14:paraId="46084C98" w14:textId="77777777" w:rsidR="006B0F4F" w:rsidRPr="00BD7524" w:rsidRDefault="006B0F4F" w:rsidP="006B0F4F">
            <w:pPr>
              <w:pStyle w:val="Prrafodelista"/>
              <w:numPr>
                <w:ilvl w:val="0"/>
                <w:numId w:val="80"/>
              </w:numPr>
              <w:jc w:val="left"/>
              <w:rPr>
                <w:rFonts w:cs="Arial"/>
                <w:i/>
                <w:iCs/>
                <w:color w:val="7F7F7F" w:themeColor="text1" w:themeTint="80"/>
                <w:sz w:val="20"/>
                <w:szCs w:val="20"/>
              </w:rPr>
            </w:pPr>
            <w:r w:rsidRPr="00BD7524">
              <w:rPr>
                <w:rFonts w:cs="Arial"/>
                <w:i/>
                <w:iCs/>
                <w:color w:val="7F7F7F" w:themeColor="text1" w:themeTint="80"/>
                <w:sz w:val="20"/>
                <w:szCs w:val="20"/>
              </w:rPr>
              <w:t xml:space="preserve">Entrevistas con equipo de apoyo. </w:t>
            </w:r>
          </w:p>
          <w:p w14:paraId="476F4BD2" w14:textId="77777777" w:rsidR="006B0F4F" w:rsidRPr="00BD7524" w:rsidRDefault="006B0F4F" w:rsidP="006B0F4F">
            <w:pPr>
              <w:pStyle w:val="Prrafodelista"/>
              <w:numPr>
                <w:ilvl w:val="0"/>
                <w:numId w:val="80"/>
              </w:numPr>
              <w:jc w:val="left"/>
              <w:rPr>
                <w:rFonts w:cs="Arial"/>
                <w:i/>
                <w:iCs/>
                <w:color w:val="7F7F7F" w:themeColor="text1" w:themeTint="80"/>
                <w:sz w:val="20"/>
                <w:szCs w:val="20"/>
              </w:rPr>
            </w:pPr>
            <w:r w:rsidRPr="00BD7524">
              <w:rPr>
                <w:rFonts w:cs="Arial"/>
                <w:i/>
                <w:iCs/>
                <w:color w:val="7F7F7F" w:themeColor="text1" w:themeTint="80"/>
                <w:sz w:val="20"/>
                <w:szCs w:val="20"/>
              </w:rPr>
              <w:t>Entrevistas de seguimiento.</w:t>
            </w:r>
          </w:p>
          <w:p w14:paraId="13BC80A6" w14:textId="77777777" w:rsidR="006B0F4F" w:rsidRPr="00BD7524" w:rsidRDefault="006B0F4F" w:rsidP="006B0F4F">
            <w:pPr>
              <w:pStyle w:val="Prrafodelista"/>
              <w:jc w:val="left"/>
              <w:rPr>
                <w:rFonts w:cs="Arial"/>
                <w:i/>
                <w:iCs/>
                <w:color w:val="7F7F7F" w:themeColor="text1" w:themeTint="80"/>
                <w:sz w:val="20"/>
                <w:szCs w:val="20"/>
              </w:rPr>
            </w:pPr>
            <w:r w:rsidRPr="00BD7524">
              <w:rPr>
                <w:rFonts w:cs="Arial"/>
                <w:i/>
                <w:iCs/>
                <w:color w:val="7F7F7F" w:themeColor="text1" w:themeTint="80"/>
                <w:sz w:val="20"/>
                <w:szCs w:val="20"/>
              </w:rPr>
              <w:t>Independiente del tipo de entrevista, se sugiere utilizar el formato entrevista autocopiativa.</w:t>
            </w:r>
          </w:p>
          <w:p w14:paraId="41A00D1D" w14:textId="77777777" w:rsidR="006B0F4F" w:rsidRPr="00BD7524" w:rsidRDefault="006B0F4F" w:rsidP="006B0F4F">
            <w:pPr>
              <w:pStyle w:val="Prrafodelista"/>
              <w:jc w:val="left"/>
              <w:rPr>
                <w:rFonts w:cs="Arial"/>
                <w:i/>
                <w:iCs/>
                <w:color w:val="7F7F7F" w:themeColor="text1" w:themeTint="80"/>
                <w:sz w:val="20"/>
                <w:szCs w:val="20"/>
              </w:rPr>
            </w:pPr>
          </w:p>
          <w:p w14:paraId="3423DCD7" w14:textId="77777777" w:rsidR="006B0F4F" w:rsidRPr="00BD7524" w:rsidRDefault="006B0F4F" w:rsidP="006B0F4F">
            <w:pPr>
              <w:jc w:val="left"/>
              <w:rPr>
                <w:rFonts w:cs="Arial"/>
                <w:i/>
                <w:iCs/>
                <w:color w:val="7F7F7F" w:themeColor="text1" w:themeTint="80"/>
                <w:sz w:val="20"/>
                <w:szCs w:val="20"/>
              </w:rPr>
            </w:pPr>
            <w:r w:rsidRPr="00BD7524">
              <w:rPr>
                <w:rFonts w:cs="Arial"/>
                <w:i/>
                <w:iCs/>
                <w:color w:val="7F7F7F" w:themeColor="text1" w:themeTint="80"/>
                <w:sz w:val="20"/>
                <w:szCs w:val="20"/>
              </w:rPr>
              <w:t>Cualquiera sea el mecanismo de comunicación que se utilice para informar a padres y apoderados, s</w:t>
            </w:r>
            <w:r w:rsidRPr="00BD7524">
              <w:rPr>
                <w:rFonts w:cs="Arial"/>
                <w:i/>
                <w:iCs/>
                <w:color w:val="7F7F7F" w:themeColor="text1" w:themeTint="80"/>
                <w:sz w:val="20"/>
                <w:szCs w:val="20"/>
                <w:lang w:val="uz-Cyrl-UZ"/>
              </w:rPr>
              <w:t xml:space="preserve">e deberá dejar registro o constancia de la realización de </w:t>
            </w:r>
            <w:r w:rsidRPr="00BD7524">
              <w:rPr>
                <w:rFonts w:cs="Arial"/>
                <w:i/>
                <w:iCs/>
                <w:color w:val="7F7F7F" w:themeColor="text1" w:themeTint="80"/>
                <w:sz w:val="20"/>
                <w:szCs w:val="20"/>
              </w:rPr>
              <w:t>la actuación</w:t>
            </w:r>
            <w:r w:rsidRPr="00BD7524">
              <w:rPr>
                <w:rFonts w:cs="Arial"/>
                <w:i/>
                <w:iCs/>
                <w:color w:val="7F7F7F" w:themeColor="text1" w:themeTint="80"/>
                <w:sz w:val="20"/>
                <w:szCs w:val="20"/>
                <w:lang w:val="uz-Cyrl-UZ"/>
              </w:rPr>
              <w:t xml:space="preserve"> </w:t>
            </w:r>
            <w:r w:rsidRPr="00BD7524">
              <w:rPr>
                <w:rFonts w:cs="Arial"/>
                <w:i/>
                <w:iCs/>
                <w:color w:val="7F7F7F" w:themeColor="text1" w:themeTint="80"/>
                <w:sz w:val="20"/>
                <w:szCs w:val="20"/>
              </w:rPr>
              <w:t xml:space="preserve">que se realice </w:t>
            </w:r>
            <w:r w:rsidRPr="00BD7524">
              <w:rPr>
                <w:rFonts w:cs="Arial"/>
                <w:i/>
                <w:iCs/>
                <w:color w:val="7F7F7F" w:themeColor="text1" w:themeTint="80"/>
                <w:sz w:val="20"/>
                <w:szCs w:val="20"/>
                <w:lang w:val="uz-Cyrl-UZ"/>
              </w:rPr>
              <w:t>en el expediente</w:t>
            </w:r>
            <w:r w:rsidRPr="00BD7524">
              <w:rPr>
                <w:rFonts w:cs="Arial"/>
                <w:i/>
                <w:iCs/>
                <w:color w:val="7F7F7F" w:themeColor="text1" w:themeTint="80"/>
                <w:sz w:val="20"/>
                <w:szCs w:val="20"/>
              </w:rPr>
              <w:t>.</w:t>
            </w:r>
            <w:r w:rsidRPr="00BD7524">
              <w:rPr>
                <w:rFonts w:cs="Arial"/>
                <w:i/>
                <w:iCs/>
                <w:color w:val="7F7F7F" w:themeColor="text1" w:themeTint="80"/>
                <w:sz w:val="20"/>
                <w:szCs w:val="20"/>
                <w:lang w:val="uz-Cyrl-UZ"/>
              </w:rPr>
              <w:t xml:space="preserve"> </w:t>
            </w:r>
          </w:p>
          <w:p w14:paraId="7332E2E4" w14:textId="77777777" w:rsidR="00FB3305" w:rsidRPr="00BD7524" w:rsidRDefault="00FB3305" w:rsidP="00A315E8">
            <w:pPr>
              <w:jc w:val="left"/>
              <w:rPr>
                <w:rFonts w:cs="Arial"/>
                <w:color w:val="002060"/>
                <w:sz w:val="20"/>
                <w:szCs w:val="20"/>
                <w:lang w:val="es-ES_tradnl"/>
              </w:rPr>
            </w:pPr>
          </w:p>
        </w:tc>
      </w:tr>
      <w:tr w:rsidR="007F6262" w:rsidRPr="00BD7524" w14:paraId="31B4A3BD" w14:textId="77777777" w:rsidTr="002503B7">
        <w:tc>
          <w:tcPr>
            <w:tcW w:w="8778" w:type="dxa"/>
            <w:shd w:val="clear" w:color="auto" w:fill="B4C6E7" w:themeFill="accent1" w:themeFillTint="66"/>
          </w:tcPr>
          <w:p w14:paraId="2AAC5E91" w14:textId="69232DA1" w:rsidR="007F6262" w:rsidRPr="00BD7524" w:rsidRDefault="007F6262" w:rsidP="00C630ED">
            <w:pPr>
              <w:jc w:val="left"/>
              <w:rPr>
                <w:rFonts w:cs="Arial"/>
                <w:color w:val="002060"/>
                <w:sz w:val="20"/>
                <w:szCs w:val="20"/>
                <w:lang w:val="es-ES_tradnl"/>
              </w:rPr>
            </w:pPr>
            <w:r w:rsidRPr="00BD7524">
              <w:rPr>
                <w:rFonts w:cs="Arial"/>
                <w:color w:val="002060"/>
                <w:sz w:val="20"/>
                <w:szCs w:val="20"/>
                <w:lang w:val="es-ES_tradnl"/>
              </w:rPr>
              <w:lastRenderedPageBreak/>
              <w:t>(v) Medidas de resguardo dirigidas a los estudiantes afectados, las que deben incluir los apoyos pedagógicos y psicosociales que la institución pueda proporcionar, y las derivaciones a las instituciones y organismos competentes, tales como, la Oficina de Protección de Derechos (OPD) de la comuna respectiva.</w:t>
            </w:r>
          </w:p>
        </w:tc>
      </w:tr>
      <w:tr w:rsidR="00040367" w:rsidRPr="00BD7524" w14:paraId="687A03E4" w14:textId="77777777" w:rsidTr="005B4D50">
        <w:tc>
          <w:tcPr>
            <w:tcW w:w="8778" w:type="dxa"/>
            <w:shd w:val="clear" w:color="auto" w:fill="auto"/>
          </w:tcPr>
          <w:p w14:paraId="5998DEFF" w14:textId="288CFD64" w:rsidR="0073107D" w:rsidRPr="00BD7524" w:rsidRDefault="0073107D" w:rsidP="0073107D">
            <w:pPr>
              <w:jc w:val="left"/>
              <w:rPr>
                <w:rFonts w:cs="Arial"/>
                <w:i/>
                <w:iCs/>
                <w:color w:val="7F7F7F" w:themeColor="text1" w:themeTint="80"/>
                <w:sz w:val="20"/>
                <w:szCs w:val="20"/>
                <w:lang w:val="es-ES_tradnl"/>
              </w:rPr>
            </w:pPr>
            <w:r w:rsidRPr="00BD7524">
              <w:rPr>
                <w:rFonts w:cs="Arial"/>
                <w:i/>
                <w:iCs/>
                <w:color w:val="7F7F7F" w:themeColor="text1" w:themeTint="80"/>
                <w:sz w:val="20"/>
                <w:szCs w:val="20"/>
                <w:lang w:val="es-ES_tradnl"/>
              </w:rPr>
              <w:t>El establecimiento deberá incluir los apoyos pedagógicos y psicosociales que la institución pueda proporcionar, mediante:</w:t>
            </w:r>
          </w:p>
          <w:p w14:paraId="44DD3866" w14:textId="77777777" w:rsidR="0073107D" w:rsidRPr="00BD7524" w:rsidRDefault="0073107D" w:rsidP="0073107D">
            <w:pPr>
              <w:jc w:val="left"/>
              <w:rPr>
                <w:rFonts w:cs="Arial"/>
                <w:i/>
                <w:iCs/>
                <w:color w:val="7F7F7F" w:themeColor="text1" w:themeTint="80"/>
                <w:sz w:val="20"/>
                <w:szCs w:val="20"/>
                <w:lang w:val="es-ES_tradnl"/>
              </w:rPr>
            </w:pPr>
          </w:p>
          <w:p w14:paraId="54753EA9" w14:textId="73286AA4" w:rsidR="0073107D" w:rsidRPr="00BD7524" w:rsidRDefault="0073107D" w:rsidP="00CF29A9">
            <w:pPr>
              <w:pStyle w:val="Prrafodelista"/>
              <w:numPr>
                <w:ilvl w:val="0"/>
                <w:numId w:val="69"/>
              </w:numPr>
              <w:jc w:val="left"/>
              <w:rPr>
                <w:rFonts w:cs="Arial"/>
                <w:i/>
                <w:iCs/>
                <w:color w:val="7F7F7F" w:themeColor="text1" w:themeTint="80"/>
                <w:sz w:val="20"/>
                <w:szCs w:val="20"/>
                <w:lang w:val="es-ES_tradnl"/>
              </w:rPr>
            </w:pPr>
            <w:r w:rsidRPr="00BD7524">
              <w:rPr>
                <w:rFonts w:cs="Arial"/>
                <w:b/>
                <w:bCs/>
                <w:i/>
                <w:iCs/>
                <w:color w:val="7F7F7F" w:themeColor="text1" w:themeTint="80"/>
                <w:sz w:val="20"/>
                <w:szCs w:val="20"/>
                <w:lang w:val="es-ES_tradnl"/>
              </w:rPr>
              <w:t>Derivación interna</w:t>
            </w:r>
            <w:r w:rsidR="00474925" w:rsidRPr="00BD7524">
              <w:rPr>
                <w:rFonts w:cs="Arial"/>
                <w:b/>
                <w:bCs/>
                <w:i/>
                <w:iCs/>
                <w:color w:val="7F7F7F" w:themeColor="text1" w:themeTint="80"/>
                <w:sz w:val="20"/>
                <w:szCs w:val="20"/>
                <w:lang w:val="es-ES_tradnl"/>
              </w:rPr>
              <w:t>:</w:t>
            </w:r>
            <w:r w:rsidRPr="00BD7524">
              <w:rPr>
                <w:rFonts w:cs="Arial"/>
                <w:i/>
                <w:iCs/>
                <w:color w:val="7F7F7F" w:themeColor="text1" w:themeTint="80"/>
                <w:sz w:val="20"/>
                <w:szCs w:val="20"/>
                <w:lang w:val="es-ES_tradnl"/>
              </w:rPr>
              <w:t xml:space="preserve"> en el caso de que el establecimiento cuente con personal especializado, que pueda asumir el caso, el menor será derivado a estos profesionales. </w:t>
            </w:r>
          </w:p>
          <w:p w14:paraId="0C971545" w14:textId="69425BF6" w:rsidR="00B503D1" w:rsidRPr="00BD7524" w:rsidRDefault="0073107D" w:rsidP="00C630ED">
            <w:pPr>
              <w:pStyle w:val="Prrafodelista"/>
              <w:numPr>
                <w:ilvl w:val="0"/>
                <w:numId w:val="69"/>
              </w:numPr>
              <w:jc w:val="left"/>
              <w:rPr>
                <w:rFonts w:cs="Arial"/>
                <w:i/>
                <w:iCs/>
                <w:color w:val="7F7F7F" w:themeColor="text1" w:themeTint="80"/>
                <w:sz w:val="20"/>
                <w:szCs w:val="20"/>
                <w:lang w:val="es-ES_tradnl"/>
              </w:rPr>
            </w:pPr>
            <w:r w:rsidRPr="00BD7524">
              <w:rPr>
                <w:rFonts w:cs="Arial"/>
                <w:b/>
                <w:bCs/>
                <w:i/>
                <w:iCs/>
                <w:color w:val="7F7F7F" w:themeColor="text1" w:themeTint="80"/>
                <w:sz w:val="20"/>
                <w:szCs w:val="20"/>
                <w:lang w:val="es-ES_tradnl"/>
              </w:rPr>
              <w:t>Derivación externa:</w:t>
            </w:r>
            <w:r w:rsidRPr="00BD7524">
              <w:rPr>
                <w:rFonts w:cs="Arial"/>
                <w:i/>
                <w:iCs/>
                <w:color w:val="7F7F7F" w:themeColor="text1" w:themeTint="80"/>
                <w:sz w:val="20"/>
                <w:szCs w:val="20"/>
                <w:lang w:val="es-ES_tradnl"/>
              </w:rPr>
              <w:t xml:space="preserve"> </w:t>
            </w:r>
            <w:r w:rsidR="00CF29A9" w:rsidRPr="00BD7524">
              <w:rPr>
                <w:rFonts w:cs="Arial"/>
                <w:i/>
                <w:iCs/>
                <w:color w:val="7F7F7F" w:themeColor="text1" w:themeTint="80"/>
                <w:sz w:val="20"/>
                <w:szCs w:val="20"/>
                <w:lang w:val="es-ES_tradnl"/>
              </w:rPr>
              <w:t>s</w:t>
            </w:r>
            <w:r w:rsidRPr="00BD7524">
              <w:rPr>
                <w:rFonts w:cs="Arial"/>
                <w:i/>
                <w:iCs/>
                <w:color w:val="7F7F7F" w:themeColor="text1" w:themeTint="80"/>
                <w:sz w:val="20"/>
                <w:szCs w:val="20"/>
                <w:lang w:val="es-ES_tradnl"/>
              </w:rPr>
              <w:t>i el establecimiento no cuenta con personal especializado</w:t>
            </w:r>
            <w:r w:rsidR="00061EA9" w:rsidRPr="00BD7524">
              <w:rPr>
                <w:rFonts w:cs="Arial"/>
                <w:i/>
                <w:iCs/>
                <w:color w:val="7F7F7F" w:themeColor="text1" w:themeTint="80"/>
                <w:sz w:val="20"/>
                <w:szCs w:val="20"/>
                <w:lang w:val="es-ES_tradnl"/>
              </w:rPr>
              <w:t xml:space="preserve"> y/o</w:t>
            </w:r>
            <w:r w:rsidR="0023130D" w:rsidRPr="00BD7524">
              <w:rPr>
                <w:rFonts w:cs="Arial"/>
                <w:i/>
                <w:iCs/>
                <w:color w:val="7F7F7F" w:themeColor="text1" w:themeTint="80"/>
                <w:sz w:val="20"/>
                <w:szCs w:val="20"/>
                <w:lang w:val="es-ES_tradnl"/>
              </w:rPr>
              <w:t xml:space="preserve"> </w:t>
            </w:r>
            <w:r w:rsidR="00980848" w:rsidRPr="00BD7524">
              <w:rPr>
                <w:rFonts w:cs="Arial"/>
                <w:i/>
                <w:iCs/>
                <w:color w:val="7F7F7F" w:themeColor="text1" w:themeTint="80"/>
                <w:sz w:val="20"/>
                <w:szCs w:val="20"/>
                <w:lang w:val="es-ES_tradnl"/>
              </w:rPr>
              <w:t xml:space="preserve">en </w:t>
            </w:r>
            <w:r w:rsidR="00510C39" w:rsidRPr="00BD7524">
              <w:rPr>
                <w:rFonts w:cs="Arial"/>
                <w:i/>
                <w:iCs/>
                <w:color w:val="7F7F7F" w:themeColor="text1" w:themeTint="80"/>
                <w:sz w:val="20"/>
                <w:szCs w:val="20"/>
                <w:lang w:val="es-ES_tradnl"/>
              </w:rPr>
              <w:t>aquellos casos</w:t>
            </w:r>
            <w:r w:rsidR="0023130D" w:rsidRPr="00BD7524">
              <w:rPr>
                <w:rFonts w:cs="Arial"/>
                <w:i/>
                <w:iCs/>
                <w:color w:val="7F7F7F" w:themeColor="text1" w:themeTint="80"/>
                <w:sz w:val="20"/>
                <w:szCs w:val="20"/>
                <w:lang w:val="es-ES_tradnl"/>
              </w:rPr>
              <w:t xml:space="preserve"> que se estime necesario</w:t>
            </w:r>
            <w:r w:rsidR="00B503D1" w:rsidRPr="00BD7524">
              <w:rPr>
                <w:rFonts w:cs="Arial"/>
                <w:i/>
                <w:iCs/>
                <w:color w:val="7F7F7F" w:themeColor="text1" w:themeTint="80"/>
                <w:sz w:val="20"/>
                <w:szCs w:val="20"/>
                <w:lang w:val="es-ES_tradnl"/>
              </w:rPr>
              <w:t>,</w:t>
            </w:r>
            <w:r w:rsidR="0023130D" w:rsidRPr="00BD7524">
              <w:rPr>
                <w:rFonts w:cs="Arial"/>
                <w:i/>
                <w:iCs/>
                <w:color w:val="7F7F7F" w:themeColor="text1" w:themeTint="80"/>
                <w:sz w:val="20"/>
                <w:szCs w:val="20"/>
                <w:lang w:val="es-ES_tradnl"/>
              </w:rPr>
              <w:t xml:space="preserve"> se deri</w:t>
            </w:r>
            <w:r w:rsidR="00980848" w:rsidRPr="00BD7524">
              <w:rPr>
                <w:rFonts w:cs="Arial"/>
                <w:i/>
                <w:iCs/>
                <w:color w:val="7F7F7F" w:themeColor="text1" w:themeTint="80"/>
                <w:sz w:val="20"/>
                <w:szCs w:val="20"/>
                <w:lang w:val="es-ES_tradnl"/>
              </w:rPr>
              <w:t>vará</w:t>
            </w:r>
            <w:r w:rsidR="0023130D" w:rsidRPr="00BD7524">
              <w:rPr>
                <w:rFonts w:cs="Arial"/>
                <w:i/>
                <w:iCs/>
                <w:color w:val="7F7F7F" w:themeColor="text1" w:themeTint="80"/>
                <w:sz w:val="20"/>
                <w:szCs w:val="20"/>
                <w:lang w:val="es-ES_tradnl"/>
              </w:rPr>
              <w:t xml:space="preserve"> a</w:t>
            </w:r>
            <w:r w:rsidR="00B503D1" w:rsidRPr="00BD7524">
              <w:rPr>
                <w:rFonts w:cs="Arial"/>
                <w:i/>
                <w:iCs/>
                <w:color w:val="7F7F7F" w:themeColor="text1" w:themeTint="80"/>
                <w:sz w:val="20"/>
                <w:szCs w:val="20"/>
                <w:lang w:val="es-ES_tradnl"/>
              </w:rPr>
              <w:t xml:space="preserve">l alumno a </w:t>
            </w:r>
            <w:r w:rsidR="0023130D" w:rsidRPr="00BD7524">
              <w:rPr>
                <w:rFonts w:cs="Arial"/>
                <w:i/>
                <w:iCs/>
                <w:color w:val="7F7F7F" w:themeColor="text1" w:themeTint="80"/>
                <w:sz w:val="20"/>
                <w:szCs w:val="20"/>
                <w:lang w:val="es-ES_tradnl"/>
              </w:rPr>
              <w:t xml:space="preserve">las instituciones </w:t>
            </w:r>
            <w:r w:rsidR="00980848" w:rsidRPr="00BD7524">
              <w:rPr>
                <w:rFonts w:cs="Arial"/>
                <w:i/>
                <w:iCs/>
                <w:color w:val="7F7F7F" w:themeColor="text1" w:themeTint="80"/>
                <w:sz w:val="20"/>
                <w:szCs w:val="20"/>
                <w:lang w:val="es-ES_tradnl"/>
              </w:rPr>
              <w:t>u o</w:t>
            </w:r>
            <w:r w:rsidR="0023130D" w:rsidRPr="00BD7524">
              <w:rPr>
                <w:rFonts w:cs="Arial"/>
                <w:i/>
                <w:iCs/>
                <w:color w:val="7F7F7F" w:themeColor="text1" w:themeTint="80"/>
                <w:sz w:val="20"/>
                <w:szCs w:val="20"/>
                <w:lang w:val="es-ES_tradnl"/>
              </w:rPr>
              <w:t>rganismos, tales como CESFAM, Oficina Protección de Derechos (OPD)</w:t>
            </w:r>
            <w:r w:rsidR="00061EA9" w:rsidRPr="00BD7524">
              <w:rPr>
                <w:rFonts w:cs="Arial"/>
                <w:i/>
                <w:iCs/>
                <w:color w:val="7F7F7F" w:themeColor="text1" w:themeTint="80"/>
                <w:sz w:val="20"/>
                <w:szCs w:val="20"/>
                <w:lang w:val="es-ES_tradnl"/>
              </w:rPr>
              <w:t>,</w:t>
            </w:r>
            <w:r w:rsidR="0023130D" w:rsidRPr="00BD7524">
              <w:rPr>
                <w:rFonts w:cs="Arial"/>
                <w:i/>
                <w:iCs/>
                <w:color w:val="7F7F7F" w:themeColor="text1" w:themeTint="80"/>
                <w:sz w:val="20"/>
                <w:szCs w:val="20"/>
                <w:lang w:val="es-ES_tradnl"/>
              </w:rPr>
              <w:t xml:space="preserve"> </w:t>
            </w:r>
            <w:r w:rsidR="00061EA9" w:rsidRPr="00BD7524">
              <w:rPr>
                <w:rFonts w:cs="Arial"/>
                <w:i/>
                <w:iCs/>
                <w:color w:val="7F7F7F" w:themeColor="text1" w:themeTint="80"/>
                <w:sz w:val="20"/>
                <w:szCs w:val="20"/>
                <w:lang w:val="es-ES_tradnl"/>
              </w:rPr>
              <w:t xml:space="preserve">SENAME, Tribunales de Familia </w:t>
            </w:r>
            <w:r w:rsidR="0023130D" w:rsidRPr="00BD7524">
              <w:rPr>
                <w:rFonts w:cs="Arial"/>
                <w:i/>
                <w:iCs/>
                <w:color w:val="7F7F7F" w:themeColor="text1" w:themeTint="80"/>
                <w:sz w:val="20"/>
                <w:szCs w:val="20"/>
                <w:lang w:val="es-ES_tradnl"/>
              </w:rPr>
              <w:t>u otro organismo competente, a través de oficio dirigido al organismo correspondiente, poniendo a disposición de estos todos los antecedentes del caso recopilados hasta ese momento.</w:t>
            </w:r>
          </w:p>
          <w:p w14:paraId="75FF9167" w14:textId="79459266" w:rsidR="00040367" w:rsidRPr="00BD7524" w:rsidRDefault="0023130D" w:rsidP="00B503D1">
            <w:pPr>
              <w:pStyle w:val="Prrafodelista"/>
              <w:jc w:val="left"/>
              <w:rPr>
                <w:rFonts w:cs="Arial"/>
                <w:i/>
                <w:iCs/>
                <w:color w:val="7F7F7F" w:themeColor="text1" w:themeTint="80"/>
                <w:sz w:val="20"/>
                <w:szCs w:val="20"/>
                <w:lang w:val="es-ES_tradnl"/>
              </w:rPr>
            </w:pPr>
            <w:r w:rsidRPr="00BD7524">
              <w:rPr>
                <w:rFonts w:cs="Arial"/>
                <w:i/>
                <w:iCs/>
                <w:color w:val="7F7F7F" w:themeColor="text1" w:themeTint="80"/>
                <w:sz w:val="20"/>
                <w:szCs w:val="20"/>
                <w:lang w:val="es-ES_tradnl"/>
              </w:rPr>
              <w:t>El establecimiento cumplirá el deber de poner en conocimiento de manera formal a los Tribunales de Familia de cualquier hecho que constituya una vulneración de derechos en contra de un est</w:t>
            </w:r>
            <w:r w:rsidR="00B503D1" w:rsidRPr="00BD7524">
              <w:rPr>
                <w:rFonts w:cs="Arial"/>
                <w:i/>
                <w:iCs/>
                <w:color w:val="7F7F7F" w:themeColor="text1" w:themeTint="80"/>
                <w:sz w:val="20"/>
                <w:szCs w:val="20"/>
                <w:lang w:val="es-ES_tradnl"/>
              </w:rPr>
              <w:t xml:space="preserve">udiante, tan pronto lo advierta. Esto lo podrá realizar </w:t>
            </w:r>
            <w:r w:rsidRPr="00BD7524">
              <w:rPr>
                <w:rFonts w:cs="Arial"/>
                <w:i/>
                <w:iCs/>
                <w:color w:val="7F7F7F" w:themeColor="text1" w:themeTint="80"/>
                <w:sz w:val="20"/>
                <w:szCs w:val="20"/>
                <w:lang w:val="es-ES_tradnl"/>
              </w:rPr>
              <w:t>a través de oficios, cartas, correos electrónicos u otros medios.</w:t>
            </w:r>
          </w:p>
        </w:tc>
      </w:tr>
      <w:tr w:rsidR="007F6262" w:rsidRPr="00BD7524" w14:paraId="0098C29E" w14:textId="77777777" w:rsidTr="002503B7">
        <w:tc>
          <w:tcPr>
            <w:tcW w:w="8778" w:type="dxa"/>
            <w:shd w:val="clear" w:color="auto" w:fill="B4C6E7" w:themeFill="accent1" w:themeFillTint="66"/>
          </w:tcPr>
          <w:p w14:paraId="134CB3C2" w14:textId="6B97046C" w:rsidR="007F6262" w:rsidRPr="00BD7524" w:rsidRDefault="007F6262" w:rsidP="00C630ED">
            <w:pPr>
              <w:jc w:val="left"/>
              <w:rPr>
                <w:rFonts w:cs="Arial"/>
                <w:color w:val="002060"/>
                <w:sz w:val="20"/>
                <w:szCs w:val="20"/>
                <w:lang w:val="es-ES_tradnl"/>
              </w:rPr>
            </w:pPr>
            <w:r w:rsidRPr="00BD7524">
              <w:rPr>
                <w:rFonts w:cs="Arial"/>
                <w:color w:val="002060"/>
                <w:sz w:val="20"/>
                <w:szCs w:val="20"/>
                <w:lang w:val="es-ES_tradnl"/>
              </w:rPr>
              <w:t xml:space="preserve">(vi) La obligación de resguardar la intimidad e identidad del estudiante en todo momento, permitiendo que este se encuentre siempre acompañado, si es necesario por sus padres, sin exponer su experiencia frente al resto de la comunidad educativa, ni interrogarlo o indagar de manera inoportuna sobre los hechos, evitando la </w:t>
            </w:r>
            <w:r w:rsidR="007B3CCD" w:rsidRPr="00BD7524">
              <w:rPr>
                <w:rFonts w:cs="Arial"/>
                <w:color w:val="002060"/>
                <w:sz w:val="20"/>
                <w:szCs w:val="20"/>
                <w:lang w:val="es-ES_tradnl"/>
              </w:rPr>
              <w:t>revictimización</w:t>
            </w:r>
            <w:r w:rsidRPr="00BD7524">
              <w:rPr>
                <w:rFonts w:cs="Arial"/>
                <w:color w:val="002060"/>
                <w:sz w:val="20"/>
                <w:szCs w:val="20"/>
                <w:lang w:val="es-ES_tradnl"/>
              </w:rPr>
              <w:t xml:space="preserve"> de </w:t>
            </w:r>
            <w:r w:rsidR="002503B7" w:rsidRPr="00BD7524">
              <w:rPr>
                <w:rFonts w:cs="Arial"/>
                <w:color w:val="002060"/>
                <w:sz w:val="20"/>
                <w:szCs w:val="20"/>
                <w:lang w:val="es-ES_tradnl"/>
              </w:rPr>
              <w:t>é</w:t>
            </w:r>
            <w:r w:rsidRPr="00BD7524">
              <w:rPr>
                <w:rFonts w:cs="Arial"/>
                <w:color w:val="002060"/>
                <w:sz w:val="20"/>
                <w:szCs w:val="20"/>
                <w:lang w:val="es-ES_tradnl"/>
              </w:rPr>
              <w:t>ste.</w:t>
            </w:r>
          </w:p>
        </w:tc>
      </w:tr>
      <w:tr w:rsidR="007F6262" w:rsidRPr="00BD7524" w14:paraId="32A72408" w14:textId="77777777" w:rsidTr="005B4D50">
        <w:tc>
          <w:tcPr>
            <w:tcW w:w="8778" w:type="dxa"/>
            <w:shd w:val="clear" w:color="auto" w:fill="auto"/>
          </w:tcPr>
          <w:p w14:paraId="22C3E959" w14:textId="77777777" w:rsidR="00B503D1" w:rsidRPr="00BD7524" w:rsidRDefault="00040367" w:rsidP="00B503D1">
            <w:pPr>
              <w:pStyle w:val="Prrafodelista"/>
              <w:numPr>
                <w:ilvl w:val="0"/>
                <w:numId w:val="70"/>
              </w:numPr>
              <w:jc w:val="left"/>
              <w:rPr>
                <w:rFonts w:cs="Arial"/>
                <w:i/>
                <w:iCs/>
                <w:color w:val="7F7F7F" w:themeColor="text1" w:themeTint="80"/>
                <w:sz w:val="20"/>
                <w:szCs w:val="20"/>
                <w:lang w:val="es-ES_tradnl"/>
              </w:rPr>
            </w:pPr>
            <w:r w:rsidRPr="00BD7524">
              <w:rPr>
                <w:rFonts w:cs="Arial"/>
                <w:i/>
                <w:iCs/>
                <w:color w:val="7F7F7F" w:themeColor="text1" w:themeTint="80"/>
                <w:sz w:val="20"/>
                <w:szCs w:val="20"/>
                <w:lang w:val="es-ES_tradnl"/>
              </w:rPr>
              <w:t xml:space="preserve">En todo momento, desde que se toma conocimiento de la situación de vulneración de derechos, se debe procurar resguardar la intimidad e identidad de los niños o alumnos involucrados. </w:t>
            </w:r>
          </w:p>
          <w:p w14:paraId="327F23A4" w14:textId="39E4F7B7" w:rsidR="00B503D1" w:rsidRPr="00BD7524" w:rsidRDefault="00B503D1" w:rsidP="00B503D1">
            <w:pPr>
              <w:pStyle w:val="Prrafodelista"/>
              <w:numPr>
                <w:ilvl w:val="0"/>
                <w:numId w:val="70"/>
              </w:numPr>
              <w:jc w:val="left"/>
              <w:rPr>
                <w:rFonts w:cs="Arial"/>
                <w:i/>
                <w:iCs/>
                <w:color w:val="7F7F7F" w:themeColor="text1" w:themeTint="80"/>
                <w:sz w:val="20"/>
                <w:szCs w:val="20"/>
                <w:lang w:val="es-ES_tradnl"/>
              </w:rPr>
            </w:pPr>
            <w:r w:rsidRPr="00BD7524">
              <w:rPr>
                <w:rFonts w:cs="Arial"/>
                <w:i/>
                <w:iCs/>
                <w:color w:val="7F7F7F" w:themeColor="text1" w:themeTint="80"/>
                <w:sz w:val="20"/>
                <w:szCs w:val="20"/>
                <w:lang w:val="es-ES_tradnl"/>
              </w:rPr>
              <w:t xml:space="preserve">Se debe evitar </w:t>
            </w:r>
            <w:r w:rsidR="00040367" w:rsidRPr="00BD7524">
              <w:rPr>
                <w:rFonts w:cs="Arial"/>
                <w:i/>
                <w:iCs/>
                <w:color w:val="7F7F7F" w:themeColor="text1" w:themeTint="80"/>
                <w:sz w:val="20"/>
                <w:szCs w:val="20"/>
                <w:lang w:val="es-ES_tradnl"/>
              </w:rPr>
              <w:t xml:space="preserve">la sobreexposición del </w:t>
            </w:r>
            <w:r w:rsidRPr="00BD7524">
              <w:rPr>
                <w:rFonts w:cs="Arial"/>
                <w:i/>
                <w:iCs/>
                <w:color w:val="7F7F7F" w:themeColor="text1" w:themeTint="80"/>
                <w:sz w:val="20"/>
                <w:szCs w:val="20"/>
                <w:lang w:val="es-ES_tradnl"/>
              </w:rPr>
              <w:t xml:space="preserve">o los </w:t>
            </w:r>
            <w:r w:rsidR="00040367" w:rsidRPr="00BD7524">
              <w:rPr>
                <w:rFonts w:cs="Arial"/>
                <w:i/>
                <w:iCs/>
                <w:color w:val="7F7F7F" w:themeColor="text1" w:themeTint="80"/>
                <w:sz w:val="20"/>
                <w:szCs w:val="20"/>
                <w:lang w:val="es-ES_tradnl"/>
              </w:rPr>
              <w:t>niños o alumno</w:t>
            </w:r>
            <w:r w:rsidR="00474925" w:rsidRPr="00BD7524">
              <w:rPr>
                <w:rFonts w:cs="Arial"/>
                <w:i/>
                <w:iCs/>
                <w:color w:val="7F7F7F" w:themeColor="text1" w:themeTint="80"/>
                <w:sz w:val="20"/>
                <w:szCs w:val="20"/>
                <w:lang w:val="es-ES_tradnl"/>
              </w:rPr>
              <w:t>s</w:t>
            </w:r>
            <w:r w:rsidR="00040367" w:rsidRPr="00BD7524">
              <w:rPr>
                <w:rFonts w:cs="Arial"/>
                <w:i/>
                <w:iCs/>
                <w:color w:val="7F7F7F" w:themeColor="text1" w:themeTint="80"/>
                <w:sz w:val="20"/>
                <w:szCs w:val="20"/>
                <w:lang w:val="es-ES_tradnl"/>
              </w:rPr>
              <w:t xml:space="preserve"> hacia la comunidad, la interrogación o indagación inoportuna de manera de evitar su </w:t>
            </w:r>
            <w:r w:rsidR="007B3CCD" w:rsidRPr="00BD7524">
              <w:rPr>
                <w:rFonts w:cs="Arial"/>
                <w:i/>
                <w:iCs/>
                <w:color w:val="7F7F7F" w:themeColor="text1" w:themeTint="80"/>
                <w:sz w:val="20"/>
                <w:szCs w:val="20"/>
                <w:lang w:val="es-ES_tradnl"/>
              </w:rPr>
              <w:t>revictimización</w:t>
            </w:r>
            <w:r w:rsidR="00040367" w:rsidRPr="00BD7524">
              <w:rPr>
                <w:rFonts w:cs="Arial"/>
                <w:i/>
                <w:iCs/>
                <w:color w:val="7F7F7F" w:themeColor="text1" w:themeTint="80"/>
                <w:sz w:val="20"/>
                <w:szCs w:val="20"/>
                <w:lang w:val="es-ES_tradnl"/>
              </w:rPr>
              <w:t xml:space="preserve">. </w:t>
            </w:r>
          </w:p>
          <w:p w14:paraId="30FBA5DE" w14:textId="4CC0CA20" w:rsidR="007F6262" w:rsidRPr="00BD7524" w:rsidRDefault="00040367" w:rsidP="00B503D1">
            <w:pPr>
              <w:pStyle w:val="Prrafodelista"/>
              <w:numPr>
                <w:ilvl w:val="0"/>
                <w:numId w:val="70"/>
              </w:numPr>
              <w:jc w:val="left"/>
              <w:rPr>
                <w:rFonts w:cs="Arial"/>
                <w:i/>
                <w:iCs/>
                <w:color w:val="7F7F7F" w:themeColor="text1" w:themeTint="80"/>
                <w:sz w:val="20"/>
                <w:szCs w:val="20"/>
                <w:lang w:val="es-ES_tradnl"/>
              </w:rPr>
            </w:pPr>
            <w:r w:rsidRPr="00BD7524">
              <w:rPr>
                <w:rFonts w:cs="Arial"/>
                <w:i/>
                <w:iCs/>
                <w:color w:val="7F7F7F" w:themeColor="text1" w:themeTint="80"/>
                <w:sz w:val="20"/>
                <w:szCs w:val="20"/>
                <w:lang w:val="es-ES_tradnl"/>
              </w:rPr>
              <w:t>Según sea el caso,</w:t>
            </w:r>
            <w:r w:rsidR="002F3836" w:rsidRPr="00BD7524">
              <w:rPr>
                <w:rFonts w:cs="Arial"/>
                <w:i/>
                <w:iCs/>
                <w:color w:val="7F7F7F" w:themeColor="text1" w:themeTint="80"/>
                <w:sz w:val="20"/>
                <w:szCs w:val="20"/>
                <w:lang w:val="es-ES_tradnl"/>
              </w:rPr>
              <w:t xml:space="preserve"> </w:t>
            </w:r>
            <w:r w:rsidR="00B503D1" w:rsidRPr="00BD7524">
              <w:rPr>
                <w:rFonts w:cs="Arial"/>
                <w:i/>
                <w:iCs/>
                <w:color w:val="7F7F7F" w:themeColor="text1" w:themeTint="80"/>
                <w:sz w:val="20"/>
                <w:szCs w:val="20"/>
                <w:lang w:val="es-ES_tradnl"/>
              </w:rPr>
              <w:t xml:space="preserve">la dirección del establecimiento </w:t>
            </w:r>
            <w:r w:rsidRPr="00BD7524">
              <w:rPr>
                <w:rFonts w:cs="Arial"/>
                <w:i/>
                <w:iCs/>
                <w:color w:val="7F7F7F" w:themeColor="text1" w:themeTint="80"/>
                <w:sz w:val="20"/>
                <w:szCs w:val="20"/>
                <w:lang w:val="es-ES_tradnl"/>
              </w:rPr>
              <w:t>debe determinar los tiempos y las formas de socializar con quién estime pertinente los hechos suscitados, resguardando la confidencialidad y protección, no siendo en ningún caso obligatorio, comunicarlo a la totalidad de la comunidad educativa.</w:t>
            </w:r>
          </w:p>
          <w:p w14:paraId="1B1702F9" w14:textId="77777777" w:rsidR="00B503D1" w:rsidRPr="00BD7524" w:rsidRDefault="00B503D1" w:rsidP="00B503D1">
            <w:pPr>
              <w:pStyle w:val="Prrafodelista"/>
              <w:jc w:val="left"/>
              <w:rPr>
                <w:rFonts w:cs="Arial"/>
                <w:i/>
                <w:iCs/>
                <w:color w:val="7F7F7F" w:themeColor="text1" w:themeTint="80"/>
                <w:sz w:val="20"/>
                <w:szCs w:val="20"/>
                <w:lang w:val="es-ES_tradnl"/>
              </w:rPr>
            </w:pPr>
          </w:p>
          <w:p w14:paraId="541E8A29" w14:textId="2D1393CA" w:rsidR="00040367" w:rsidRPr="00BD7524" w:rsidRDefault="00B503D1" w:rsidP="00B503D1">
            <w:pPr>
              <w:jc w:val="left"/>
              <w:rPr>
                <w:rFonts w:cs="Arial"/>
                <w:i/>
                <w:iCs/>
                <w:color w:val="002060"/>
                <w:sz w:val="20"/>
                <w:szCs w:val="20"/>
                <w:lang w:val="es-ES_tradnl"/>
              </w:rPr>
            </w:pPr>
            <w:r w:rsidRPr="00BD7524">
              <w:rPr>
                <w:rFonts w:cs="Arial"/>
                <w:i/>
                <w:iCs/>
                <w:color w:val="7F7F7F" w:themeColor="text1" w:themeTint="80"/>
                <w:sz w:val="20"/>
                <w:szCs w:val="20"/>
              </w:rPr>
              <w:t>Atendido lo anterior, se debe tener presente que, l</w:t>
            </w:r>
            <w:r w:rsidR="00F35912" w:rsidRPr="00BD7524">
              <w:rPr>
                <w:rFonts w:cs="Arial"/>
                <w:i/>
                <w:iCs/>
                <w:color w:val="7F7F7F" w:themeColor="text1" w:themeTint="80"/>
                <w:sz w:val="20"/>
                <w:szCs w:val="20"/>
              </w:rPr>
              <w:t>as medidas que se adopten deben resguardar la privacidad de los involucrados, especialmente, de él/la afectado/a.</w:t>
            </w:r>
          </w:p>
        </w:tc>
      </w:tr>
      <w:tr w:rsidR="007F6262" w:rsidRPr="00BD7524" w14:paraId="6BD0A582" w14:textId="77777777" w:rsidTr="002503B7">
        <w:tc>
          <w:tcPr>
            <w:tcW w:w="8778" w:type="dxa"/>
            <w:shd w:val="clear" w:color="auto" w:fill="B4C6E7" w:themeFill="accent1" w:themeFillTint="66"/>
          </w:tcPr>
          <w:p w14:paraId="5AD300C0" w14:textId="1C16BFE2" w:rsidR="007F6262" w:rsidRPr="00BD7524" w:rsidRDefault="007F6262" w:rsidP="00C630ED">
            <w:pPr>
              <w:jc w:val="left"/>
              <w:rPr>
                <w:rFonts w:cs="Arial"/>
                <w:color w:val="002060"/>
                <w:sz w:val="20"/>
                <w:szCs w:val="20"/>
                <w:lang w:val="es-ES_tradnl"/>
              </w:rPr>
            </w:pPr>
            <w:r w:rsidRPr="00BD7524">
              <w:rPr>
                <w:rFonts w:cs="Arial"/>
                <w:color w:val="002060"/>
                <w:sz w:val="20"/>
                <w:szCs w:val="20"/>
                <w:lang w:val="es-ES_tradnl"/>
              </w:rPr>
              <w:t>(vii) Las medidas formativas, pedagógicas y/o de apoyo psicosocial aplicables a los estudiantes que estén involucrados en los hechos que originan la activación del protocolo. Estas medidas se deben adoptar teniendo en consideración la edad y el grado de madurez, así como el desarrollo emocional y las características personales de los estudiantes. Asimismo, en la aplicación de estas medidas deberá resguardarse el interés superior del niño y el principio de proporcionalidad.</w:t>
            </w:r>
          </w:p>
        </w:tc>
      </w:tr>
      <w:tr w:rsidR="001A2137" w:rsidRPr="00BD7524" w14:paraId="689F5E8F" w14:textId="77777777" w:rsidTr="005B4D50">
        <w:tc>
          <w:tcPr>
            <w:tcW w:w="8778" w:type="dxa"/>
            <w:shd w:val="clear" w:color="auto" w:fill="auto"/>
          </w:tcPr>
          <w:p w14:paraId="316C0265" w14:textId="7901B23A" w:rsidR="00B503D1" w:rsidRPr="00BD7524" w:rsidRDefault="00C630ED" w:rsidP="006B17EB">
            <w:pPr>
              <w:autoSpaceDE w:val="0"/>
              <w:autoSpaceDN w:val="0"/>
              <w:adjustRightInd w:val="0"/>
              <w:jc w:val="left"/>
              <w:rPr>
                <w:rFonts w:cstheme="minorHAnsi"/>
                <w:bCs/>
                <w:color w:val="7F7F7F" w:themeColor="text1" w:themeTint="80"/>
                <w:sz w:val="20"/>
                <w:szCs w:val="20"/>
              </w:rPr>
            </w:pPr>
            <w:r w:rsidRPr="00BD7524">
              <w:rPr>
                <w:rFonts w:cstheme="minorHAnsi"/>
                <w:bCs/>
                <w:color w:val="7F7F7F" w:themeColor="text1" w:themeTint="80"/>
                <w:sz w:val="20"/>
                <w:szCs w:val="20"/>
              </w:rPr>
              <w:t>Las posibilidades de protección son múltiples y variarán en función de las necesidades peculiares del estudiant</w:t>
            </w:r>
            <w:r w:rsidR="00B503D1" w:rsidRPr="00BD7524">
              <w:rPr>
                <w:rFonts w:cstheme="minorHAnsi"/>
                <w:bCs/>
                <w:color w:val="7F7F7F" w:themeColor="text1" w:themeTint="80"/>
                <w:sz w:val="20"/>
                <w:szCs w:val="20"/>
              </w:rPr>
              <w:t>e en concreto y/o de los recursos con los que cuente el establecimiento.</w:t>
            </w:r>
          </w:p>
          <w:p w14:paraId="3467BBB2" w14:textId="23598AAA" w:rsidR="00C630ED" w:rsidRPr="00BD7524" w:rsidRDefault="00C630ED" w:rsidP="006B17EB">
            <w:pPr>
              <w:autoSpaceDE w:val="0"/>
              <w:autoSpaceDN w:val="0"/>
              <w:adjustRightInd w:val="0"/>
              <w:jc w:val="left"/>
              <w:rPr>
                <w:rFonts w:cstheme="minorHAnsi"/>
                <w:bCs/>
                <w:color w:val="7F7F7F" w:themeColor="text1" w:themeTint="80"/>
                <w:sz w:val="20"/>
                <w:szCs w:val="20"/>
              </w:rPr>
            </w:pPr>
            <w:r w:rsidRPr="00BD7524">
              <w:rPr>
                <w:rFonts w:cstheme="minorHAnsi"/>
                <w:bCs/>
                <w:color w:val="7F7F7F" w:themeColor="text1" w:themeTint="80"/>
                <w:sz w:val="20"/>
                <w:szCs w:val="20"/>
              </w:rPr>
              <w:t>Ejemplos:</w:t>
            </w:r>
          </w:p>
          <w:p w14:paraId="5AC76F51" w14:textId="511F5833" w:rsidR="00C630ED" w:rsidRPr="00BD7524" w:rsidRDefault="00C630ED" w:rsidP="00184DC2">
            <w:pPr>
              <w:numPr>
                <w:ilvl w:val="0"/>
                <w:numId w:val="5"/>
              </w:numPr>
              <w:autoSpaceDE w:val="0"/>
              <w:autoSpaceDN w:val="0"/>
              <w:adjustRightInd w:val="0"/>
              <w:jc w:val="left"/>
              <w:rPr>
                <w:rFonts w:cstheme="minorHAnsi"/>
                <w:bCs/>
                <w:i/>
                <w:iCs/>
                <w:color w:val="7F7F7F" w:themeColor="text1" w:themeTint="80"/>
                <w:sz w:val="20"/>
                <w:szCs w:val="20"/>
              </w:rPr>
            </w:pPr>
            <w:r w:rsidRPr="00BD7524">
              <w:rPr>
                <w:rFonts w:cstheme="minorHAnsi"/>
                <w:bCs/>
                <w:i/>
                <w:iCs/>
                <w:color w:val="7F7F7F" w:themeColor="text1" w:themeTint="80"/>
                <w:sz w:val="20"/>
                <w:szCs w:val="20"/>
              </w:rPr>
              <w:t xml:space="preserve">Proporcionar </w:t>
            </w:r>
            <w:r w:rsidR="002F3836" w:rsidRPr="00BD7524">
              <w:rPr>
                <w:rFonts w:cstheme="minorHAnsi"/>
                <w:bCs/>
                <w:i/>
                <w:iCs/>
                <w:color w:val="7F7F7F" w:themeColor="text1" w:themeTint="80"/>
                <w:sz w:val="20"/>
                <w:szCs w:val="20"/>
              </w:rPr>
              <w:t>contención</w:t>
            </w:r>
            <w:r w:rsidRPr="00BD7524">
              <w:rPr>
                <w:rFonts w:cstheme="minorHAnsi"/>
                <w:bCs/>
                <w:i/>
                <w:iCs/>
                <w:color w:val="7F7F7F" w:themeColor="text1" w:themeTint="80"/>
                <w:sz w:val="20"/>
                <w:szCs w:val="20"/>
              </w:rPr>
              <w:t xml:space="preserve"> emocional a los/as involucrados/as con los profesionales internos del EE.</w:t>
            </w:r>
          </w:p>
          <w:p w14:paraId="13376630" w14:textId="6591E418" w:rsidR="00C630ED" w:rsidRPr="00BD7524" w:rsidRDefault="00474925" w:rsidP="00184DC2">
            <w:pPr>
              <w:numPr>
                <w:ilvl w:val="0"/>
                <w:numId w:val="5"/>
              </w:numPr>
              <w:autoSpaceDE w:val="0"/>
              <w:autoSpaceDN w:val="0"/>
              <w:adjustRightInd w:val="0"/>
              <w:jc w:val="left"/>
              <w:rPr>
                <w:rFonts w:cstheme="minorHAnsi"/>
                <w:bCs/>
                <w:i/>
                <w:iCs/>
                <w:color w:val="7F7F7F" w:themeColor="text1" w:themeTint="80"/>
                <w:sz w:val="20"/>
                <w:szCs w:val="20"/>
              </w:rPr>
            </w:pPr>
            <w:r w:rsidRPr="00BD7524">
              <w:rPr>
                <w:rFonts w:cstheme="minorHAnsi"/>
                <w:bCs/>
                <w:i/>
                <w:iCs/>
                <w:color w:val="7F7F7F" w:themeColor="text1" w:themeTint="80"/>
                <w:sz w:val="20"/>
                <w:szCs w:val="20"/>
              </w:rPr>
              <w:t>Reunirse con el C</w:t>
            </w:r>
            <w:r w:rsidR="00C630ED" w:rsidRPr="00BD7524">
              <w:rPr>
                <w:rFonts w:cstheme="minorHAnsi"/>
                <w:bCs/>
                <w:i/>
                <w:iCs/>
                <w:color w:val="7F7F7F" w:themeColor="text1" w:themeTint="80"/>
                <w:sz w:val="20"/>
                <w:szCs w:val="20"/>
              </w:rPr>
              <w:t>onsejo de Profesores del curso</w:t>
            </w:r>
            <w:r w:rsidRPr="00BD7524">
              <w:rPr>
                <w:rFonts w:cstheme="minorHAnsi"/>
                <w:bCs/>
                <w:i/>
                <w:iCs/>
                <w:color w:val="7F7F7F" w:themeColor="text1" w:themeTint="80"/>
                <w:sz w:val="20"/>
                <w:szCs w:val="20"/>
              </w:rPr>
              <w:t>,</w:t>
            </w:r>
            <w:r w:rsidR="00C630ED" w:rsidRPr="00BD7524">
              <w:rPr>
                <w:rFonts w:cstheme="minorHAnsi"/>
                <w:bCs/>
                <w:i/>
                <w:iCs/>
                <w:color w:val="7F7F7F" w:themeColor="text1" w:themeTint="80"/>
                <w:sz w:val="20"/>
                <w:szCs w:val="20"/>
              </w:rPr>
              <w:t xml:space="preserve"> para informar la situación y acordar medidas de seguimiento y monitoreo del estudiante</w:t>
            </w:r>
          </w:p>
          <w:p w14:paraId="7EA10F0F" w14:textId="099C0BD2" w:rsidR="00C630ED" w:rsidRPr="00BD7524" w:rsidRDefault="00474925" w:rsidP="00184DC2">
            <w:pPr>
              <w:numPr>
                <w:ilvl w:val="0"/>
                <w:numId w:val="5"/>
              </w:numPr>
              <w:autoSpaceDE w:val="0"/>
              <w:autoSpaceDN w:val="0"/>
              <w:adjustRightInd w:val="0"/>
              <w:jc w:val="left"/>
              <w:rPr>
                <w:rFonts w:cstheme="minorHAnsi"/>
                <w:bCs/>
                <w:i/>
                <w:iCs/>
                <w:color w:val="7F7F7F" w:themeColor="text1" w:themeTint="80"/>
                <w:sz w:val="20"/>
                <w:szCs w:val="20"/>
              </w:rPr>
            </w:pPr>
            <w:r w:rsidRPr="00BD7524">
              <w:rPr>
                <w:rFonts w:cstheme="minorHAnsi"/>
                <w:bCs/>
                <w:i/>
                <w:iCs/>
                <w:color w:val="7F7F7F" w:themeColor="text1" w:themeTint="80"/>
                <w:sz w:val="20"/>
                <w:szCs w:val="20"/>
              </w:rPr>
              <w:lastRenderedPageBreak/>
              <w:t>Tomar m</w:t>
            </w:r>
            <w:r w:rsidR="00C630ED" w:rsidRPr="00BD7524">
              <w:rPr>
                <w:rFonts w:cstheme="minorHAnsi"/>
                <w:bCs/>
                <w:i/>
                <w:iCs/>
                <w:color w:val="7F7F7F" w:themeColor="text1" w:themeTint="80"/>
                <w:sz w:val="20"/>
                <w:szCs w:val="20"/>
              </w:rPr>
              <w:t>edidas de apoyo al estudiante y seguimiento del proceso de reparación.</w:t>
            </w:r>
          </w:p>
          <w:p w14:paraId="03CBC191" w14:textId="10401724" w:rsidR="00C630ED" w:rsidRPr="00BD7524" w:rsidRDefault="00474925" w:rsidP="00184DC2">
            <w:pPr>
              <w:numPr>
                <w:ilvl w:val="0"/>
                <w:numId w:val="5"/>
              </w:numPr>
              <w:autoSpaceDE w:val="0"/>
              <w:autoSpaceDN w:val="0"/>
              <w:adjustRightInd w:val="0"/>
              <w:jc w:val="left"/>
              <w:rPr>
                <w:rFonts w:cstheme="minorHAnsi"/>
                <w:bCs/>
                <w:i/>
                <w:iCs/>
                <w:color w:val="7F7F7F" w:themeColor="text1" w:themeTint="80"/>
                <w:sz w:val="20"/>
                <w:szCs w:val="20"/>
              </w:rPr>
            </w:pPr>
            <w:r w:rsidRPr="00BD7524">
              <w:rPr>
                <w:rFonts w:cstheme="minorHAnsi"/>
                <w:bCs/>
                <w:i/>
                <w:iCs/>
                <w:color w:val="7F7F7F" w:themeColor="text1" w:themeTint="80"/>
                <w:sz w:val="20"/>
                <w:szCs w:val="20"/>
              </w:rPr>
              <w:t>Pedir s</w:t>
            </w:r>
            <w:r w:rsidR="00C630ED" w:rsidRPr="00BD7524">
              <w:rPr>
                <w:rFonts w:cstheme="minorHAnsi"/>
                <w:bCs/>
                <w:i/>
                <w:iCs/>
                <w:color w:val="7F7F7F" w:themeColor="text1" w:themeTint="80"/>
                <w:sz w:val="20"/>
                <w:szCs w:val="20"/>
              </w:rPr>
              <w:t>olicitud de colaboración de la familia, manteniéndoles informados de la situación.</w:t>
            </w:r>
          </w:p>
          <w:p w14:paraId="3ACD88C1" w14:textId="3A87838E" w:rsidR="00C630ED" w:rsidRPr="00BD7524" w:rsidRDefault="00C630ED" w:rsidP="00184DC2">
            <w:pPr>
              <w:numPr>
                <w:ilvl w:val="0"/>
                <w:numId w:val="5"/>
              </w:numPr>
              <w:autoSpaceDE w:val="0"/>
              <w:autoSpaceDN w:val="0"/>
              <w:adjustRightInd w:val="0"/>
              <w:jc w:val="left"/>
              <w:rPr>
                <w:rFonts w:cstheme="minorHAnsi"/>
                <w:bCs/>
                <w:i/>
                <w:iCs/>
                <w:color w:val="7F7F7F" w:themeColor="text1" w:themeTint="80"/>
                <w:sz w:val="20"/>
                <w:szCs w:val="20"/>
              </w:rPr>
            </w:pPr>
            <w:r w:rsidRPr="00BD7524">
              <w:rPr>
                <w:rFonts w:cstheme="minorHAnsi"/>
                <w:bCs/>
                <w:i/>
                <w:iCs/>
                <w:color w:val="7F7F7F" w:themeColor="text1" w:themeTint="80"/>
                <w:sz w:val="20"/>
                <w:szCs w:val="20"/>
              </w:rPr>
              <w:t>Derivar al estudiante a atención psicológica externa (consultorio), con el fin de reforzar</w:t>
            </w:r>
            <w:r w:rsidR="002F3836" w:rsidRPr="00BD7524">
              <w:rPr>
                <w:rFonts w:cstheme="minorHAnsi"/>
                <w:bCs/>
                <w:i/>
                <w:iCs/>
                <w:color w:val="7F7F7F" w:themeColor="text1" w:themeTint="80"/>
                <w:sz w:val="20"/>
                <w:szCs w:val="20"/>
              </w:rPr>
              <w:t xml:space="preserve"> </w:t>
            </w:r>
            <w:r w:rsidRPr="00BD7524">
              <w:rPr>
                <w:rFonts w:cstheme="minorHAnsi"/>
                <w:bCs/>
                <w:i/>
                <w:iCs/>
                <w:color w:val="7F7F7F" w:themeColor="text1" w:themeTint="80"/>
                <w:sz w:val="20"/>
                <w:szCs w:val="20"/>
              </w:rPr>
              <w:t xml:space="preserve">la labor efectuada por el equipo docente o </w:t>
            </w:r>
            <w:r w:rsidR="002F3836" w:rsidRPr="00BD7524">
              <w:rPr>
                <w:rFonts w:cstheme="minorHAnsi"/>
                <w:bCs/>
                <w:i/>
                <w:iCs/>
                <w:color w:val="7F7F7F" w:themeColor="text1" w:themeTint="80"/>
                <w:sz w:val="20"/>
                <w:szCs w:val="20"/>
              </w:rPr>
              <w:t>p</w:t>
            </w:r>
            <w:r w:rsidRPr="00BD7524">
              <w:rPr>
                <w:rFonts w:cstheme="minorHAnsi"/>
                <w:bCs/>
                <w:i/>
                <w:iCs/>
                <w:color w:val="7F7F7F" w:themeColor="text1" w:themeTint="80"/>
                <w:sz w:val="20"/>
                <w:szCs w:val="20"/>
              </w:rPr>
              <w:t>sicoeducativo.</w:t>
            </w:r>
          </w:p>
          <w:p w14:paraId="77B151E3" w14:textId="155850C4" w:rsidR="001A2137" w:rsidRPr="00BD7524" w:rsidRDefault="00474925" w:rsidP="006B17EB">
            <w:pPr>
              <w:numPr>
                <w:ilvl w:val="0"/>
                <w:numId w:val="5"/>
              </w:numPr>
              <w:jc w:val="left"/>
              <w:rPr>
                <w:rFonts w:cstheme="minorHAnsi"/>
                <w:i/>
                <w:iCs/>
                <w:color w:val="7F7F7F" w:themeColor="text1" w:themeTint="80"/>
                <w:sz w:val="20"/>
                <w:szCs w:val="20"/>
              </w:rPr>
            </w:pPr>
            <w:r w:rsidRPr="00BD7524">
              <w:rPr>
                <w:rFonts w:cstheme="minorHAnsi"/>
                <w:i/>
                <w:iCs/>
                <w:color w:val="7F7F7F" w:themeColor="text1" w:themeTint="80"/>
                <w:sz w:val="20"/>
                <w:szCs w:val="20"/>
              </w:rPr>
              <w:t>S</w:t>
            </w:r>
            <w:r w:rsidR="00C630ED" w:rsidRPr="00BD7524">
              <w:rPr>
                <w:rFonts w:cstheme="minorHAnsi"/>
                <w:i/>
                <w:iCs/>
                <w:color w:val="7F7F7F" w:themeColor="text1" w:themeTint="80"/>
                <w:sz w:val="20"/>
                <w:szCs w:val="20"/>
              </w:rPr>
              <w:t xml:space="preserve">e podrá </w:t>
            </w:r>
            <w:r w:rsidRPr="00BD7524">
              <w:rPr>
                <w:rFonts w:cstheme="minorHAnsi"/>
                <w:i/>
                <w:iCs/>
                <w:color w:val="7F7F7F" w:themeColor="text1" w:themeTint="80"/>
                <w:sz w:val="20"/>
                <w:szCs w:val="20"/>
              </w:rPr>
              <w:t xml:space="preserve">además </w:t>
            </w:r>
            <w:r w:rsidR="00C630ED" w:rsidRPr="00BD7524">
              <w:rPr>
                <w:rFonts w:cstheme="minorHAnsi"/>
                <w:i/>
                <w:iCs/>
                <w:color w:val="7F7F7F" w:themeColor="text1" w:themeTint="80"/>
                <w:sz w:val="20"/>
                <w:szCs w:val="20"/>
              </w:rPr>
              <w:t>adoptar otra medida pedagógica o formativa previamente establecida en apartado de Norma Normas, Faltas, Medidas disciplinarias y procedimientos.</w:t>
            </w:r>
          </w:p>
        </w:tc>
      </w:tr>
      <w:tr w:rsidR="001A2137" w:rsidRPr="00BD7524" w14:paraId="1A12DB82" w14:textId="77777777" w:rsidTr="002503B7">
        <w:tc>
          <w:tcPr>
            <w:tcW w:w="8778" w:type="dxa"/>
            <w:shd w:val="clear" w:color="auto" w:fill="B4C6E7" w:themeFill="accent1" w:themeFillTint="66"/>
          </w:tcPr>
          <w:p w14:paraId="653AC134" w14:textId="5E44D074" w:rsidR="001A2137" w:rsidRPr="00BD7524" w:rsidRDefault="001A2137" w:rsidP="00C630ED">
            <w:pPr>
              <w:jc w:val="left"/>
              <w:rPr>
                <w:rFonts w:cs="Arial"/>
                <w:color w:val="002060"/>
                <w:sz w:val="20"/>
                <w:szCs w:val="20"/>
              </w:rPr>
            </w:pPr>
            <w:r w:rsidRPr="00BD7524">
              <w:rPr>
                <w:rFonts w:cs="Arial"/>
                <w:color w:val="002060"/>
                <w:sz w:val="20"/>
                <w:szCs w:val="20"/>
              </w:rPr>
              <w:lastRenderedPageBreak/>
              <w:t>(viii) Cuando existan adultos involucrados en los hechos, el protocolo debe establecer medidas protectoras destinadas a resguardar la integridad de los estudiantes, las que deberán ser aplicadas conforme la gravedad del caso. Entre estas medidas se contemplan: la separación del eventual responsable de su función directa con los</w:t>
            </w:r>
            <w:r w:rsidRPr="00BD7524">
              <w:rPr>
                <w:sz w:val="20"/>
                <w:szCs w:val="20"/>
              </w:rPr>
              <w:t xml:space="preserve"> </w:t>
            </w:r>
            <w:r w:rsidRPr="00BD7524">
              <w:rPr>
                <w:rFonts w:cs="Arial"/>
                <w:color w:val="002060"/>
                <w:sz w:val="20"/>
                <w:szCs w:val="20"/>
              </w:rPr>
              <w:t>estudiantes, pudiendo trasladarlo a otras labores o funciones fuera del aula y/o derivar al afectado y su familia a algún organismo de la red que pueda hacerse cargo de la intervención.</w:t>
            </w:r>
            <w:r w:rsidRPr="00BD7524">
              <w:rPr>
                <w:sz w:val="20"/>
                <w:szCs w:val="20"/>
              </w:rPr>
              <w:t xml:space="preserve"> </w:t>
            </w:r>
            <w:r w:rsidRPr="00BD7524">
              <w:rPr>
                <w:rFonts w:cs="Arial"/>
                <w:color w:val="002060"/>
                <w:sz w:val="20"/>
                <w:szCs w:val="20"/>
              </w:rPr>
              <w:t>Las disposiciones del Reglamento Interno deberán ser consistentes con la regulación que exista en el Reglamento de Higiene y Seguridad del establecimiento, especialmente en lo referido a obligaciones y prohibiciones a las que está sujeto el personal y las sanciones que podrán aplicarse por la infracción a éstas.</w:t>
            </w:r>
          </w:p>
        </w:tc>
      </w:tr>
      <w:tr w:rsidR="001A2137" w:rsidRPr="00BD7524" w14:paraId="0D6AB434" w14:textId="77777777" w:rsidTr="005B4D50">
        <w:tc>
          <w:tcPr>
            <w:tcW w:w="8778" w:type="dxa"/>
            <w:shd w:val="clear" w:color="auto" w:fill="auto"/>
          </w:tcPr>
          <w:p w14:paraId="09BA23D8" w14:textId="73BAEC26" w:rsidR="00D111E4" w:rsidRPr="00BD7524" w:rsidRDefault="00D111E4" w:rsidP="00C630ED">
            <w:pPr>
              <w:jc w:val="left"/>
              <w:rPr>
                <w:rFonts w:cs="Arial"/>
                <w:i/>
                <w:iCs/>
                <w:color w:val="7F7F7F" w:themeColor="text1" w:themeTint="80"/>
                <w:sz w:val="20"/>
                <w:szCs w:val="20"/>
              </w:rPr>
            </w:pPr>
            <w:bookmarkStart w:id="1" w:name="_Hlk54790044"/>
          </w:p>
          <w:p w14:paraId="4D8E9607" w14:textId="6390B1A2" w:rsidR="0073107D" w:rsidRPr="00BD7524" w:rsidRDefault="00B503D1" w:rsidP="00C630ED">
            <w:pPr>
              <w:jc w:val="left"/>
              <w:rPr>
                <w:rFonts w:cs="Arial"/>
                <w:i/>
                <w:iCs/>
                <w:color w:val="7F7F7F" w:themeColor="text1" w:themeTint="80"/>
                <w:sz w:val="20"/>
                <w:szCs w:val="20"/>
              </w:rPr>
            </w:pPr>
            <w:r w:rsidRPr="00BD7524">
              <w:rPr>
                <w:rFonts w:cs="Arial"/>
                <w:i/>
                <w:iCs/>
                <w:color w:val="7F7F7F" w:themeColor="text1" w:themeTint="80"/>
                <w:sz w:val="20"/>
                <w:szCs w:val="20"/>
              </w:rPr>
              <w:t>En este caso es preciso distinguir:</w:t>
            </w:r>
          </w:p>
          <w:p w14:paraId="40FB6E11" w14:textId="77777777" w:rsidR="00B503D1" w:rsidRPr="00BD7524" w:rsidRDefault="00B503D1" w:rsidP="00C630ED">
            <w:pPr>
              <w:jc w:val="left"/>
              <w:rPr>
                <w:rFonts w:cs="Arial"/>
                <w:i/>
                <w:iCs/>
                <w:color w:val="7F7F7F" w:themeColor="text1" w:themeTint="80"/>
                <w:sz w:val="20"/>
                <w:szCs w:val="20"/>
              </w:rPr>
            </w:pPr>
          </w:p>
          <w:p w14:paraId="08BA5054" w14:textId="2000C0CF" w:rsidR="00B503D1" w:rsidRPr="00BD7524" w:rsidRDefault="00B503D1" w:rsidP="00B503D1">
            <w:pPr>
              <w:pStyle w:val="Prrafodelista"/>
              <w:numPr>
                <w:ilvl w:val="0"/>
                <w:numId w:val="71"/>
              </w:numPr>
              <w:jc w:val="left"/>
              <w:rPr>
                <w:rFonts w:cs="Arial"/>
                <w:i/>
                <w:iCs/>
                <w:color w:val="7F7F7F" w:themeColor="text1" w:themeTint="80"/>
                <w:sz w:val="20"/>
                <w:szCs w:val="20"/>
              </w:rPr>
            </w:pPr>
            <w:r w:rsidRPr="00BD7524">
              <w:rPr>
                <w:rFonts w:cs="Arial"/>
                <w:i/>
                <w:iCs/>
                <w:color w:val="7F7F7F" w:themeColor="text1" w:themeTint="80"/>
                <w:sz w:val="20"/>
                <w:szCs w:val="20"/>
              </w:rPr>
              <w:t>Si se está en presencia de hechos que puedan ser constitutivos de delito:</w:t>
            </w:r>
          </w:p>
          <w:p w14:paraId="3B9C06A6" w14:textId="7F4A64AF" w:rsidR="00B503D1" w:rsidRPr="00BD7524" w:rsidRDefault="00E07C29" w:rsidP="00C630ED">
            <w:pPr>
              <w:pStyle w:val="Prrafodelista"/>
              <w:numPr>
                <w:ilvl w:val="0"/>
                <w:numId w:val="72"/>
              </w:numPr>
              <w:jc w:val="left"/>
              <w:rPr>
                <w:rFonts w:cs="Arial"/>
                <w:i/>
                <w:iCs/>
                <w:color w:val="7F7F7F" w:themeColor="text1" w:themeTint="80"/>
                <w:sz w:val="20"/>
                <w:szCs w:val="20"/>
              </w:rPr>
            </w:pPr>
            <w:r w:rsidRPr="00BD7524">
              <w:rPr>
                <w:rFonts w:cs="Arial"/>
                <w:i/>
                <w:iCs/>
                <w:color w:val="7F7F7F" w:themeColor="text1" w:themeTint="80"/>
                <w:sz w:val="20"/>
                <w:szCs w:val="20"/>
              </w:rPr>
              <w:t>Obligación de Denunciar.</w:t>
            </w:r>
          </w:p>
          <w:p w14:paraId="2A70ECBD" w14:textId="6BB7EF42" w:rsidR="0023130D" w:rsidRPr="00BD7524" w:rsidRDefault="00B503D1" w:rsidP="00B503D1">
            <w:pPr>
              <w:pStyle w:val="Prrafodelista"/>
              <w:jc w:val="left"/>
              <w:rPr>
                <w:rFonts w:cs="Arial"/>
                <w:i/>
                <w:iCs/>
                <w:color w:val="7F7F7F" w:themeColor="text1" w:themeTint="80"/>
                <w:sz w:val="20"/>
                <w:szCs w:val="20"/>
              </w:rPr>
            </w:pPr>
            <w:r w:rsidRPr="00BD7524">
              <w:rPr>
                <w:rFonts w:cs="Arial"/>
                <w:i/>
                <w:iCs/>
                <w:color w:val="7F7F7F" w:themeColor="text1" w:themeTint="80"/>
                <w:sz w:val="20"/>
                <w:szCs w:val="20"/>
              </w:rPr>
              <w:t>Se debe</w:t>
            </w:r>
            <w:r w:rsidR="0023130D" w:rsidRPr="00BD7524">
              <w:rPr>
                <w:rFonts w:cs="Arial"/>
                <w:i/>
                <w:iCs/>
                <w:color w:val="7F7F7F" w:themeColor="text1" w:themeTint="80"/>
                <w:sz w:val="20"/>
                <w:szCs w:val="20"/>
              </w:rPr>
              <w:t xml:space="preserve"> denunciar a Carabineros, PDI, Ministerio Público, cuando existan antecedentes que hagan presumir la existencia de un delito o se tenga conocimiento de hechos que podrían constituir delitos que afectaren a los/as estudiantes o que hubieren tenido lugar en el establecimiento</w:t>
            </w:r>
            <w:r w:rsidRPr="00BD7524">
              <w:rPr>
                <w:rFonts w:cs="Arial"/>
                <w:i/>
                <w:iCs/>
                <w:color w:val="7F7F7F" w:themeColor="text1" w:themeTint="80"/>
                <w:sz w:val="20"/>
                <w:szCs w:val="20"/>
              </w:rPr>
              <w:t>,</w:t>
            </w:r>
            <w:r w:rsidR="0023130D" w:rsidRPr="00BD7524">
              <w:rPr>
                <w:rFonts w:cs="Arial"/>
                <w:i/>
                <w:iCs/>
                <w:color w:val="7F7F7F" w:themeColor="text1" w:themeTint="80"/>
                <w:sz w:val="20"/>
                <w:szCs w:val="20"/>
              </w:rPr>
              <w:t xml:space="preserve"> dentro de las 24 horas siguientes al momento en que se tomaren conocimiento de los hechos. Esto sin perjuicio de la denuncia que además pueda efectuar la víctima.</w:t>
            </w:r>
          </w:p>
          <w:p w14:paraId="64058478" w14:textId="446A70BF" w:rsidR="00E07C29" w:rsidRPr="00BD7524" w:rsidRDefault="00E07C29" w:rsidP="00E07C29">
            <w:pPr>
              <w:pStyle w:val="Prrafodelista"/>
              <w:numPr>
                <w:ilvl w:val="0"/>
                <w:numId w:val="72"/>
              </w:numPr>
              <w:jc w:val="left"/>
              <w:rPr>
                <w:rFonts w:cs="Arial"/>
                <w:i/>
                <w:iCs/>
                <w:color w:val="7F7F7F" w:themeColor="text1" w:themeTint="80"/>
                <w:sz w:val="20"/>
                <w:szCs w:val="20"/>
              </w:rPr>
            </w:pPr>
            <w:r w:rsidRPr="00BD7524">
              <w:rPr>
                <w:rFonts w:cs="Arial"/>
                <w:i/>
                <w:iCs/>
                <w:color w:val="7F7F7F" w:themeColor="text1" w:themeTint="80"/>
                <w:sz w:val="20"/>
                <w:szCs w:val="20"/>
              </w:rPr>
              <w:t>Sin perjuicio de lo anterior y a fin de velar por el interés superior del alumno, se podrá solicitar un requerimiento de protección ante los Tribunales de Familia, a fin de disponer acciones para la protección del niño o niña. Esta acción no tiene como objetivo investigar o sancionar al agresor o agresora, sino proteger y decretar medidas cautelares y de protección.</w:t>
            </w:r>
          </w:p>
          <w:p w14:paraId="6C56854A" w14:textId="5EF8989C" w:rsidR="00E07C29" w:rsidRPr="00BD7524" w:rsidRDefault="00E07C29" w:rsidP="00E07C29">
            <w:pPr>
              <w:pStyle w:val="Prrafodelista"/>
              <w:jc w:val="left"/>
              <w:rPr>
                <w:rFonts w:cs="Arial"/>
                <w:i/>
                <w:iCs/>
                <w:color w:val="7F7F7F" w:themeColor="text1" w:themeTint="80"/>
                <w:sz w:val="20"/>
                <w:szCs w:val="20"/>
              </w:rPr>
            </w:pPr>
            <w:r w:rsidRPr="00BD7524">
              <w:rPr>
                <w:rFonts w:cs="Arial"/>
                <w:i/>
                <w:iCs/>
                <w:color w:val="7F7F7F" w:themeColor="text1" w:themeTint="80"/>
                <w:sz w:val="20"/>
                <w:szCs w:val="20"/>
              </w:rPr>
              <w:t>Artículo 68 de la Ley de Tribunales de Familia: “En los casos en que la ley exige o autoriza la intervención judicial para adoptar las medidas de protección jurisdiccionales establecidas en la ley, tendientes a la protección de los derechos de los niños, niñas o adolescentes cuando éstos se encontraren amenazados o vulnerados, se aplicará el procedimiento contenido en el presente Párrafo.</w:t>
            </w:r>
          </w:p>
          <w:p w14:paraId="49EF8B7A" w14:textId="7C475EF2" w:rsidR="0009717E" w:rsidRPr="00BD7524" w:rsidRDefault="00E07C29" w:rsidP="00C630ED">
            <w:pPr>
              <w:pStyle w:val="Prrafodelista"/>
              <w:numPr>
                <w:ilvl w:val="0"/>
                <w:numId w:val="72"/>
              </w:numPr>
              <w:jc w:val="left"/>
              <w:rPr>
                <w:rFonts w:cs="Arial"/>
                <w:i/>
                <w:iCs/>
                <w:color w:val="7F7F7F" w:themeColor="text1" w:themeTint="80"/>
                <w:sz w:val="20"/>
                <w:szCs w:val="20"/>
              </w:rPr>
            </w:pPr>
            <w:r w:rsidRPr="00BD7524">
              <w:rPr>
                <w:rFonts w:cs="Arial"/>
                <w:i/>
                <w:iCs/>
                <w:color w:val="7F7F7F" w:themeColor="text1" w:themeTint="80"/>
                <w:sz w:val="20"/>
                <w:szCs w:val="20"/>
              </w:rPr>
              <w:t xml:space="preserve">Si el supuesto agresor es un funcionario del establecimiento, se puede suspender de sus funciones, </w:t>
            </w:r>
            <w:r w:rsidRPr="00BD7524">
              <w:rPr>
                <w:rFonts w:cs="Arial"/>
                <w:i/>
                <w:iCs/>
                <w:color w:val="7F7F7F" w:themeColor="text1" w:themeTint="80"/>
                <w:sz w:val="20"/>
                <w:szCs w:val="20"/>
                <w:u w:val="single"/>
              </w:rPr>
              <w:t xml:space="preserve">siempre que </w:t>
            </w:r>
            <w:r w:rsidR="0009717E" w:rsidRPr="00BD7524">
              <w:rPr>
                <w:rFonts w:cs="Arial"/>
                <w:i/>
                <w:iCs/>
                <w:color w:val="7F7F7F" w:themeColor="text1" w:themeTint="80"/>
                <w:sz w:val="20"/>
                <w:szCs w:val="20"/>
                <w:u w:val="single"/>
              </w:rPr>
              <w:t>se decrete una medida cautelar de</w:t>
            </w:r>
            <w:r w:rsidR="007B721E" w:rsidRPr="00BD7524">
              <w:rPr>
                <w:rFonts w:cs="Arial"/>
                <w:i/>
                <w:iCs/>
                <w:color w:val="7F7F7F" w:themeColor="text1" w:themeTint="80"/>
                <w:sz w:val="20"/>
                <w:szCs w:val="20"/>
                <w:u w:val="single"/>
              </w:rPr>
              <w:t xml:space="preserve"> </w:t>
            </w:r>
            <w:r w:rsidR="0009717E" w:rsidRPr="00BD7524">
              <w:rPr>
                <w:rFonts w:cs="Arial"/>
                <w:i/>
                <w:iCs/>
                <w:color w:val="7F7F7F" w:themeColor="text1" w:themeTint="80"/>
                <w:sz w:val="20"/>
                <w:szCs w:val="20"/>
                <w:u w:val="single"/>
              </w:rPr>
              <w:t>prisión preventiva</w:t>
            </w:r>
            <w:r w:rsidR="0009717E" w:rsidRPr="00BD7524">
              <w:rPr>
                <w:rFonts w:cs="Arial"/>
                <w:i/>
                <w:iCs/>
                <w:color w:val="7F7F7F" w:themeColor="text1" w:themeTint="80"/>
                <w:sz w:val="20"/>
                <w:szCs w:val="20"/>
              </w:rPr>
              <w:t>, conforme lo ha establecido la por la Dirección del Trabajo</w:t>
            </w:r>
            <w:r w:rsidR="0009717E" w:rsidRPr="00BD7524">
              <w:rPr>
                <w:rStyle w:val="Refdenotaalpie"/>
                <w:rFonts w:cs="Arial"/>
                <w:i/>
                <w:iCs/>
                <w:color w:val="7F7F7F" w:themeColor="text1" w:themeTint="80"/>
                <w:sz w:val="20"/>
                <w:szCs w:val="20"/>
              </w:rPr>
              <w:footnoteReference w:id="1"/>
            </w:r>
            <w:r w:rsidRPr="00BD7524">
              <w:rPr>
                <w:rFonts w:cs="Arial"/>
                <w:i/>
                <w:iCs/>
                <w:color w:val="7F7F7F" w:themeColor="text1" w:themeTint="80"/>
                <w:sz w:val="20"/>
                <w:szCs w:val="20"/>
              </w:rPr>
              <w:t>.</w:t>
            </w:r>
          </w:p>
          <w:p w14:paraId="3779E061" w14:textId="77777777" w:rsidR="004B07BF" w:rsidRPr="00BD7524" w:rsidRDefault="004B07BF" w:rsidP="00C630ED">
            <w:pPr>
              <w:jc w:val="left"/>
              <w:rPr>
                <w:rFonts w:cs="Arial"/>
                <w:i/>
                <w:iCs/>
                <w:color w:val="7F7F7F" w:themeColor="text1" w:themeTint="80"/>
                <w:sz w:val="20"/>
                <w:szCs w:val="20"/>
              </w:rPr>
            </w:pPr>
          </w:p>
          <w:p w14:paraId="4E9A3832" w14:textId="62FF59A6" w:rsidR="0023130D" w:rsidRPr="00BD7524" w:rsidRDefault="00E07C29" w:rsidP="00FB1354">
            <w:pPr>
              <w:pStyle w:val="Prrafodelista"/>
              <w:numPr>
                <w:ilvl w:val="0"/>
                <w:numId w:val="71"/>
              </w:numPr>
              <w:jc w:val="left"/>
              <w:rPr>
                <w:rFonts w:cs="Arial"/>
                <w:i/>
                <w:iCs/>
                <w:color w:val="7F7F7F" w:themeColor="text1" w:themeTint="80"/>
                <w:sz w:val="20"/>
                <w:szCs w:val="20"/>
              </w:rPr>
            </w:pPr>
            <w:r w:rsidRPr="00BD7524">
              <w:rPr>
                <w:rFonts w:cs="Arial"/>
                <w:i/>
                <w:iCs/>
                <w:color w:val="7F7F7F" w:themeColor="text1" w:themeTint="80"/>
                <w:sz w:val="20"/>
                <w:szCs w:val="20"/>
              </w:rPr>
              <w:t>Si no se está en presencia de un delito, se deberán aplicar las medidas señaladas en el punto anterior.</w:t>
            </w:r>
          </w:p>
        </w:tc>
      </w:tr>
      <w:bookmarkEnd w:id="1"/>
      <w:tr w:rsidR="001A2137" w:rsidRPr="00BD7524" w14:paraId="4847FEF9" w14:textId="77777777" w:rsidTr="002503B7">
        <w:tc>
          <w:tcPr>
            <w:tcW w:w="8778" w:type="dxa"/>
            <w:shd w:val="clear" w:color="auto" w:fill="B4C6E7" w:themeFill="accent1" w:themeFillTint="66"/>
          </w:tcPr>
          <w:p w14:paraId="1AB3387C" w14:textId="77777777" w:rsidR="002F3836" w:rsidRPr="00BD7524" w:rsidRDefault="001A2137" w:rsidP="00C630ED">
            <w:pPr>
              <w:jc w:val="left"/>
              <w:rPr>
                <w:rFonts w:cs="Arial"/>
                <w:color w:val="002060"/>
                <w:sz w:val="20"/>
                <w:szCs w:val="20"/>
              </w:rPr>
            </w:pPr>
            <w:r w:rsidRPr="00BD7524">
              <w:rPr>
                <w:rFonts w:cs="Arial"/>
                <w:color w:val="002060"/>
                <w:sz w:val="20"/>
                <w:szCs w:val="20"/>
              </w:rPr>
              <w:t xml:space="preserve">(ix) El procedimiento conforme al cual los funcionarios del establecimiento cumplirán el deber de poner en conocimiento de manera formal a los Tribunales de Familia de cualquier hecho que constituya una vulneración de derechos en contra de un estudiante, tan pronto lo advierta. </w:t>
            </w:r>
          </w:p>
          <w:p w14:paraId="17AFA48A" w14:textId="561FC418" w:rsidR="001A2137" w:rsidRPr="00BD7524" w:rsidRDefault="002F3836" w:rsidP="002F3836">
            <w:pPr>
              <w:jc w:val="left"/>
              <w:rPr>
                <w:rFonts w:cs="Arial"/>
                <w:color w:val="002060"/>
                <w:sz w:val="20"/>
                <w:szCs w:val="20"/>
              </w:rPr>
            </w:pPr>
            <w:r w:rsidRPr="00BD7524">
              <w:rPr>
                <w:rFonts w:cs="Arial"/>
                <w:color w:val="002060"/>
                <w:sz w:val="20"/>
                <w:szCs w:val="20"/>
              </w:rPr>
              <w:t xml:space="preserve">En ambos casos </w:t>
            </w:r>
            <w:r w:rsidR="00510C39" w:rsidRPr="00BD7524">
              <w:rPr>
                <w:rFonts w:cs="Arial"/>
                <w:color w:val="002060"/>
                <w:sz w:val="20"/>
                <w:szCs w:val="20"/>
              </w:rPr>
              <w:t>se debe</w:t>
            </w:r>
            <w:r w:rsidR="001A2137" w:rsidRPr="00BD7524">
              <w:rPr>
                <w:rFonts w:cs="Arial"/>
                <w:color w:val="002060"/>
                <w:sz w:val="20"/>
                <w:szCs w:val="20"/>
              </w:rPr>
              <w:t xml:space="preserve"> mencionar, entre otras circunstancias, los medios por los que se comunicará de la situación de conflicto (a través de oficios, cartas, correos electrónicos u otros medios), los plazos en que debe realizarse y el funcionario encargado de concretarla.</w:t>
            </w:r>
          </w:p>
        </w:tc>
      </w:tr>
      <w:tr w:rsidR="001A2137" w:rsidRPr="00BD7524" w14:paraId="7B539BC4" w14:textId="77777777" w:rsidTr="005B4D50">
        <w:tc>
          <w:tcPr>
            <w:tcW w:w="8778" w:type="dxa"/>
            <w:shd w:val="clear" w:color="auto" w:fill="auto"/>
          </w:tcPr>
          <w:p w14:paraId="59A2FD86" w14:textId="30F890DE" w:rsidR="004B07BF" w:rsidRPr="00BD7524" w:rsidRDefault="004B07BF" w:rsidP="00C630ED">
            <w:pPr>
              <w:jc w:val="left"/>
              <w:rPr>
                <w:rFonts w:cs="Arial"/>
                <w:i/>
                <w:iCs/>
                <w:color w:val="7F7F7F" w:themeColor="text1" w:themeTint="80"/>
                <w:sz w:val="20"/>
                <w:szCs w:val="20"/>
              </w:rPr>
            </w:pPr>
          </w:p>
          <w:p w14:paraId="1BE642E5" w14:textId="4AE24E1A" w:rsidR="00FB1354" w:rsidRPr="00BD7524" w:rsidRDefault="00F35912" w:rsidP="00C630ED">
            <w:pPr>
              <w:jc w:val="left"/>
              <w:rPr>
                <w:rFonts w:cs="Arial"/>
                <w:i/>
                <w:iCs/>
                <w:color w:val="7F7F7F" w:themeColor="text1" w:themeTint="80"/>
                <w:sz w:val="20"/>
                <w:szCs w:val="20"/>
              </w:rPr>
            </w:pPr>
            <w:r w:rsidRPr="00BD7524">
              <w:rPr>
                <w:rFonts w:cs="Arial"/>
                <w:i/>
                <w:iCs/>
                <w:color w:val="7F7F7F" w:themeColor="text1" w:themeTint="80"/>
                <w:sz w:val="20"/>
                <w:szCs w:val="20"/>
              </w:rPr>
              <w:t xml:space="preserve">Cuando existan antecedentes que hagan presumir la existencia de una vulneración de derechos del niño o alumno, el </w:t>
            </w:r>
            <w:r w:rsidR="00F13B43" w:rsidRPr="00BD7524">
              <w:rPr>
                <w:rFonts w:cs="Arial"/>
                <w:i/>
                <w:iCs/>
                <w:color w:val="7F7F7F" w:themeColor="text1" w:themeTint="80"/>
                <w:sz w:val="20"/>
                <w:szCs w:val="20"/>
              </w:rPr>
              <w:t>establecimiento</w:t>
            </w:r>
            <w:r w:rsidR="00FB1354" w:rsidRPr="00BD7524">
              <w:rPr>
                <w:rFonts w:cs="Arial"/>
                <w:i/>
                <w:iCs/>
                <w:color w:val="7F7F7F" w:themeColor="text1" w:themeTint="80"/>
                <w:sz w:val="20"/>
                <w:szCs w:val="20"/>
              </w:rPr>
              <w:t xml:space="preserve"> deberá comunicar dicha situación a las autoridades competentes.</w:t>
            </w:r>
          </w:p>
          <w:p w14:paraId="08141D4A" w14:textId="2FE32B2A" w:rsidR="006A54CC" w:rsidRPr="00BD7524" w:rsidRDefault="00FB1354" w:rsidP="00C630ED">
            <w:pPr>
              <w:jc w:val="left"/>
              <w:rPr>
                <w:rFonts w:cs="Arial"/>
                <w:i/>
                <w:iCs/>
                <w:color w:val="7F7F7F" w:themeColor="text1" w:themeTint="80"/>
                <w:sz w:val="20"/>
                <w:szCs w:val="20"/>
              </w:rPr>
            </w:pPr>
            <w:r w:rsidRPr="00BD7524">
              <w:rPr>
                <w:rFonts w:cs="Arial"/>
                <w:i/>
                <w:iCs/>
                <w:color w:val="7F7F7F" w:themeColor="text1" w:themeTint="80"/>
                <w:sz w:val="20"/>
                <w:szCs w:val="20"/>
              </w:rPr>
              <w:t xml:space="preserve">Esta comunicación la podrá realizar </w:t>
            </w:r>
            <w:r w:rsidR="00F35912" w:rsidRPr="00BD7524">
              <w:rPr>
                <w:rFonts w:cs="Arial"/>
                <w:i/>
                <w:iCs/>
                <w:color w:val="7F7F7F" w:themeColor="text1" w:themeTint="80"/>
                <w:sz w:val="20"/>
                <w:szCs w:val="20"/>
              </w:rPr>
              <w:t>a través de oficio, carta</w:t>
            </w:r>
            <w:r w:rsidRPr="00BD7524">
              <w:rPr>
                <w:rFonts w:cs="Arial"/>
                <w:i/>
                <w:iCs/>
                <w:color w:val="7F7F7F" w:themeColor="text1" w:themeTint="80"/>
                <w:sz w:val="20"/>
                <w:szCs w:val="20"/>
              </w:rPr>
              <w:t>,</w:t>
            </w:r>
            <w:r w:rsidR="00F35912" w:rsidRPr="00BD7524">
              <w:rPr>
                <w:rFonts w:cs="Arial"/>
                <w:i/>
                <w:iCs/>
                <w:color w:val="7F7F7F" w:themeColor="text1" w:themeTint="80"/>
                <w:sz w:val="20"/>
                <w:szCs w:val="20"/>
              </w:rPr>
              <w:t xml:space="preserve"> medios electrónicos </w:t>
            </w:r>
            <w:r w:rsidRPr="00BD7524">
              <w:rPr>
                <w:rFonts w:cs="Arial"/>
                <w:i/>
                <w:iCs/>
                <w:color w:val="7F7F7F" w:themeColor="text1" w:themeTint="80"/>
                <w:sz w:val="20"/>
                <w:szCs w:val="20"/>
              </w:rPr>
              <w:t xml:space="preserve">o cualquier otro medio idóneo que permita poner en antecedente a las autoridades competentes, </w:t>
            </w:r>
            <w:r w:rsidR="00F35912" w:rsidRPr="00BD7524">
              <w:rPr>
                <w:rFonts w:cs="Arial"/>
                <w:i/>
                <w:iCs/>
                <w:color w:val="7F7F7F" w:themeColor="text1" w:themeTint="80"/>
                <w:sz w:val="20"/>
                <w:szCs w:val="20"/>
              </w:rPr>
              <w:t xml:space="preserve">sobre </w:t>
            </w:r>
            <w:r w:rsidRPr="00BD7524">
              <w:rPr>
                <w:rFonts w:cs="Arial"/>
                <w:i/>
                <w:iCs/>
                <w:color w:val="7F7F7F" w:themeColor="text1" w:themeTint="80"/>
                <w:sz w:val="20"/>
                <w:szCs w:val="20"/>
              </w:rPr>
              <w:t xml:space="preserve">los hechos conocidos y que afecta al o los alumnos del </w:t>
            </w:r>
            <w:r w:rsidRPr="00BD7524">
              <w:rPr>
                <w:rFonts w:cs="Arial"/>
                <w:i/>
                <w:iCs/>
                <w:color w:val="7F7F7F" w:themeColor="text1" w:themeTint="80"/>
                <w:sz w:val="20"/>
                <w:szCs w:val="20"/>
              </w:rPr>
              <w:lastRenderedPageBreak/>
              <w:t xml:space="preserve">establecimiento. </w:t>
            </w:r>
            <w:r w:rsidR="0007049B" w:rsidRPr="00BD7524">
              <w:rPr>
                <w:rFonts w:cs="Arial"/>
                <w:i/>
                <w:iCs/>
                <w:color w:val="7F7F7F" w:themeColor="text1" w:themeTint="80"/>
                <w:sz w:val="20"/>
                <w:szCs w:val="20"/>
              </w:rPr>
              <w:t xml:space="preserve">En el informe de derivación, debe constar el nombre del </w:t>
            </w:r>
            <w:r w:rsidR="00510C39" w:rsidRPr="00BD7524">
              <w:rPr>
                <w:rFonts w:cs="Arial"/>
                <w:i/>
                <w:iCs/>
                <w:color w:val="7F7F7F" w:themeColor="text1" w:themeTint="80"/>
                <w:sz w:val="20"/>
                <w:szCs w:val="20"/>
              </w:rPr>
              <w:t>director</w:t>
            </w:r>
            <w:r w:rsidR="0007049B" w:rsidRPr="00BD7524">
              <w:rPr>
                <w:rFonts w:cs="Arial"/>
                <w:i/>
                <w:iCs/>
                <w:color w:val="7F7F7F" w:themeColor="text1" w:themeTint="80"/>
                <w:sz w:val="20"/>
                <w:szCs w:val="20"/>
              </w:rPr>
              <w:t xml:space="preserve"> del Establecimiento.</w:t>
            </w:r>
          </w:p>
          <w:p w14:paraId="4AACF736" w14:textId="173D5343" w:rsidR="00F35912" w:rsidRPr="00BD7524" w:rsidRDefault="00F35912" w:rsidP="00C630ED">
            <w:pPr>
              <w:jc w:val="left"/>
              <w:rPr>
                <w:rFonts w:cs="Arial"/>
                <w:i/>
                <w:iCs/>
                <w:color w:val="7F7F7F" w:themeColor="text1" w:themeTint="80"/>
                <w:sz w:val="20"/>
                <w:szCs w:val="20"/>
              </w:rPr>
            </w:pPr>
          </w:p>
          <w:p w14:paraId="26AFFD3E" w14:textId="5F75DF8F" w:rsidR="00FB1354" w:rsidRPr="00BD7524" w:rsidRDefault="00FB1354" w:rsidP="00C630ED">
            <w:pPr>
              <w:jc w:val="left"/>
              <w:rPr>
                <w:rFonts w:cs="Arial"/>
                <w:i/>
                <w:iCs/>
                <w:color w:val="7F7F7F" w:themeColor="text1" w:themeTint="80"/>
                <w:sz w:val="20"/>
                <w:szCs w:val="20"/>
              </w:rPr>
            </w:pPr>
            <w:r w:rsidRPr="00BD7524">
              <w:rPr>
                <w:rFonts w:cs="Arial"/>
                <w:i/>
                <w:iCs/>
                <w:color w:val="7F7F7F" w:themeColor="text1" w:themeTint="80"/>
                <w:sz w:val="20"/>
                <w:szCs w:val="20"/>
              </w:rPr>
              <w:t>Frente a casos de vulneración de derechos, el establecimiento educacional debe tener presente lo siguiente:</w:t>
            </w:r>
          </w:p>
          <w:p w14:paraId="226C54A9" w14:textId="77777777" w:rsidR="0063459C" w:rsidRPr="00BD7524" w:rsidRDefault="00F35912" w:rsidP="00C630ED">
            <w:pPr>
              <w:jc w:val="left"/>
              <w:rPr>
                <w:rFonts w:cs="Arial"/>
                <w:i/>
                <w:iCs/>
                <w:color w:val="7F7F7F" w:themeColor="text1" w:themeTint="80"/>
                <w:sz w:val="20"/>
                <w:szCs w:val="20"/>
              </w:rPr>
            </w:pPr>
            <w:r w:rsidRPr="00BD7524">
              <w:rPr>
                <w:rFonts w:cs="Arial"/>
                <w:i/>
                <w:iCs/>
                <w:color w:val="7F7F7F" w:themeColor="text1" w:themeTint="80"/>
                <w:sz w:val="20"/>
                <w:szCs w:val="20"/>
              </w:rPr>
              <w:t xml:space="preserve">Los establecimientos educacionales no </w:t>
            </w:r>
            <w:r w:rsidR="002F3836" w:rsidRPr="00BD7524">
              <w:rPr>
                <w:rFonts w:cs="Arial"/>
                <w:i/>
                <w:iCs/>
                <w:color w:val="7F7F7F" w:themeColor="text1" w:themeTint="80"/>
                <w:sz w:val="20"/>
                <w:szCs w:val="20"/>
              </w:rPr>
              <w:t>están</w:t>
            </w:r>
            <w:r w:rsidRPr="00BD7524">
              <w:rPr>
                <w:rFonts w:cs="Arial"/>
                <w:i/>
                <w:iCs/>
                <w:color w:val="7F7F7F" w:themeColor="text1" w:themeTint="80"/>
                <w:sz w:val="20"/>
                <w:szCs w:val="20"/>
              </w:rPr>
              <w:t xml:space="preserve"> llamados a investigar los hechos que pudieran revestir carácter de delito, ni recopilar pruebas sobre los hechos, siendo su </w:t>
            </w:r>
            <w:r w:rsidR="002F3836" w:rsidRPr="00BD7524">
              <w:rPr>
                <w:rFonts w:cs="Arial"/>
                <w:i/>
                <w:iCs/>
                <w:color w:val="7F7F7F" w:themeColor="text1" w:themeTint="80"/>
                <w:sz w:val="20"/>
                <w:szCs w:val="20"/>
              </w:rPr>
              <w:t>obligación</w:t>
            </w:r>
            <w:r w:rsidRPr="00BD7524">
              <w:rPr>
                <w:rFonts w:cs="Arial"/>
                <w:i/>
                <w:iCs/>
                <w:color w:val="7F7F7F" w:themeColor="text1" w:themeTint="80"/>
                <w:sz w:val="20"/>
                <w:szCs w:val="20"/>
              </w:rPr>
              <w:t xml:space="preserve"> actuar oportunamente para proteger a los </w:t>
            </w:r>
            <w:r w:rsidR="00F13B43" w:rsidRPr="00BD7524">
              <w:rPr>
                <w:rFonts w:cs="Arial"/>
                <w:i/>
                <w:iCs/>
                <w:color w:val="7F7F7F" w:themeColor="text1" w:themeTint="80"/>
                <w:sz w:val="20"/>
                <w:szCs w:val="20"/>
              </w:rPr>
              <w:t>estudiantes</w:t>
            </w:r>
            <w:r w:rsidR="0063459C" w:rsidRPr="00BD7524">
              <w:rPr>
                <w:rFonts w:cs="Arial"/>
                <w:i/>
                <w:iCs/>
                <w:color w:val="7F7F7F" w:themeColor="text1" w:themeTint="80"/>
                <w:sz w:val="20"/>
                <w:szCs w:val="20"/>
              </w:rPr>
              <w:t xml:space="preserve"> afectados.</w:t>
            </w:r>
          </w:p>
          <w:p w14:paraId="2AEA588B" w14:textId="3FB46F06" w:rsidR="006A54CC" w:rsidRPr="00BD7524" w:rsidRDefault="006A54CC" w:rsidP="0063459C">
            <w:pPr>
              <w:jc w:val="left"/>
              <w:rPr>
                <w:rFonts w:cs="Arial"/>
                <w:i/>
                <w:iCs/>
                <w:color w:val="002060"/>
                <w:sz w:val="20"/>
                <w:szCs w:val="20"/>
              </w:rPr>
            </w:pPr>
          </w:p>
        </w:tc>
      </w:tr>
    </w:tbl>
    <w:p w14:paraId="6BDF7BF0" w14:textId="77777777" w:rsidR="005B4D50" w:rsidRPr="00BD7524" w:rsidRDefault="005B4D50" w:rsidP="00C630ED">
      <w:pPr>
        <w:jc w:val="left"/>
        <w:rPr>
          <w:b/>
          <w:iCs/>
          <w:color w:val="FFFFFF" w:themeColor="background1"/>
          <w:sz w:val="20"/>
          <w:szCs w:val="20"/>
        </w:rPr>
      </w:pPr>
    </w:p>
    <w:p w14:paraId="41E14AF5" w14:textId="77777777" w:rsidR="00C630ED" w:rsidRPr="00BD7524" w:rsidRDefault="00C630ED">
      <w:pPr>
        <w:jc w:val="left"/>
        <w:rPr>
          <w:b/>
          <w:iCs/>
          <w:color w:val="FFFFFF" w:themeColor="background1"/>
          <w:sz w:val="20"/>
          <w:szCs w:val="20"/>
        </w:rPr>
      </w:pPr>
    </w:p>
    <w:p w14:paraId="003FA19A" w14:textId="77777777" w:rsidR="00C630ED" w:rsidRPr="00BD7524" w:rsidRDefault="00C630ED">
      <w:pPr>
        <w:jc w:val="left"/>
        <w:rPr>
          <w:b/>
          <w:iCs/>
          <w:color w:val="FFFFFF" w:themeColor="background1"/>
          <w:sz w:val="20"/>
          <w:szCs w:val="20"/>
        </w:rPr>
      </w:pPr>
    </w:p>
    <w:p w14:paraId="2CA99AF4" w14:textId="653D391C" w:rsidR="00D111E4" w:rsidRPr="00BD7524" w:rsidRDefault="00D111E4">
      <w:pPr>
        <w:jc w:val="left"/>
        <w:rPr>
          <w:b/>
          <w:iCs/>
          <w:color w:val="FFFFFF" w:themeColor="background1"/>
          <w:sz w:val="20"/>
          <w:szCs w:val="20"/>
        </w:rPr>
      </w:pPr>
    </w:p>
    <w:p w14:paraId="78C4C162" w14:textId="2F3BC11E" w:rsidR="0057597F" w:rsidRPr="00BD7524" w:rsidRDefault="0057597F">
      <w:pPr>
        <w:jc w:val="left"/>
        <w:rPr>
          <w:b/>
          <w:iCs/>
          <w:color w:val="FFFFFF" w:themeColor="background1"/>
          <w:sz w:val="20"/>
          <w:szCs w:val="20"/>
        </w:rPr>
      </w:pPr>
    </w:p>
    <w:p w14:paraId="226C60C2" w14:textId="32C8C98B" w:rsidR="0057597F" w:rsidRPr="00BD7524" w:rsidRDefault="0057597F">
      <w:pPr>
        <w:jc w:val="left"/>
        <w:rPr>
          <w:b/>
          <w:iCs/>
          <w:color w:val="FFFFFF" w:themeColor="background1"/>
          <w:sz w:val="20"/>
          <w:szCs w:val="20"/>
        </w:rPr>
      </w:pPr>
    </w:p>
    <w:p w14:paraId="5BE8B5E2" w14:textId="09967785" w:rsidR="0057597F" w:rsidRPr="00BD7524" w:rsidRDefault="0057597F">
      <w:pPr>
        <w:jc w:val="left"/>
        <w:rPr>
          <w:b/>
          <w:iCs/>
          <w:color w:val="FFFFFF" w:themeColor="background1"/>
          <w:sz w:val="20"/>
          <w:szCs w:val="20"/>
        </w:rPr>
      </w:pPr>
    </w:p>
    <w:p w14:paraId="5D07D54D" w14:textId="7356617D" w:rsidR="0057597F" w:rsidRPr="00BD7524" w:rsidRDefault="0057597F">
      <w:pPr>
        <w:jc w:val="left"/>
        <w:rPr>
          <w:b/>
          <w:iCs/>
          <w:color w:val="FFFFFF" w:themeColor="background1"/>
          <w:sz w:val="20"/>
          <w:szCs w:val="20"/>
        </w:rPr>
      </w:pPr>
    </w:p>
    <w:p w14:paraId="53E6EA4D" w14:textId="30D34534" w:rsidR="00F277C4" w:rsidRDefault="00F277C4">
      <w:pPr>
        <w:spacing w:after="200"/>
        <w:jc w:val="left"/>
        <w:rPr>
          <w:b/>
          <w:iCs/>
          <w:color w:val="FFFFFF" w:themeColor="background1"/>
          <w:sz w:val="20"/>
          <w:szCs w:val="20"/>
        </w:rPr>
      </w:pPr>
      <w:r>
        <w:rPr>
          <w:b/>
          <w:iCs/>
          <w:color w:val="FFFFFF" w:themeColor="background1"/>
          <w:sz w:val="20"/>
          <w:szCs w:val="20"/>
        </w:rPr>
        <w:br w:type="page"/>
      </w:r>
    </w:p>
    <w:p w14:paraId="341298F5" w14:textId="77777777" w:rsidR="002503B7" w:rsidRPr="00BD7524" w:rsidRDefault="002503B7">
      <w:pPr>
        <w:jc w:val="left"/>
        <w:rPr>
          <w:b/>
          <w:iCs/>
          <w:color w:val="FFFFFF" w:themeColor="background1"/>
          <w:sz w:val="20"/>
          <w:szCs w:val="20"/>
        </w:rPr>
      </w:pPr>
    </w:p>
    <w:p w14:paraId="0353A808" w14:textId="3B61E7F0" w:rsidR="002503B7" w:rsidRPr="00BD7524" w:rsidRDefault="002503B7">
      <w:pPr>
        <w:jc w:val="left"/>
        <w:rPr>
          <w:b/>
          <w:iCs/>
          <w:color w:val="FFFFFF" w:themeColor="background1"/>
          <w:sz w:val="20"/>
          <w:szCs w:val="20"/>
        </w:rPr>
      </w:pPr>
    </w:p>
    <w:p w14:paraId="360BC266" w14:textId="7C2D9639" w:rsidR="002503B7" w:rsidRPr="00BD7524" w:rsidRDefault="002503B7">
      <w:pPr>
        <w:jc w:val="left"/>
        <w:rPr>
          <w:b/>
          <w:iCs/>
          <w:color w:val="FFFFFF" w:themeColor="background1"/>
          <w:sz w:val="20"/>
          <w:szCs w:val="20"/>
        </w:rPr>
      </w:pPr>
    </w:p>
    <w:p w14:paraId="7BE8FA5F" w14:textId="33D9FD7B" w:rsidR="002503B7" w:rsidRPr="00BD7524" w:rsidRDefault="002503B7">
      <w:pPr>
        <w:jc w:val="left"/>
        <w:rPr>
          <w:b/>
          <w:iCs/>
          <w:color w:val="FFFFFF" w:themeColor="background1"/>
          <w:sz w:val="20"/>
          <w:szCs w:val="20"/>
        </w:rPr>
      </w:pPr>
    </w:p>
    <w:p w14:paraId="4CDE31F9" w14:textId="032FF294" w:rsidR="002503B7" w:rsidRPr="00BD7524" w:rsidRDefault="002503B7">
      <w:pPr>
        <w:jc w:val="left"/>
        <w:rPr>
          <w:b/>
          <w:iCs/>
          <w:color w:val="FFFFFF" w:themeColor="background1"/>
          <w:sz w:val="20"/>
          <w:szCs w:val="20"/>
        </w:rPr>
      </w:pPr>
    </w:p>
    <w:p w14:paraId="6179D86D" w14:textId="1A70C470" w:rsidR="002503B7" w:rsidRPr="00BD7524" w:rsidRDefault="002503B7">
      <w:pPr>
        <w:jc w:val="left"/>
        <w:rPr>
          <w:b/>
          <w:iCs/>
          <w:color w:val="FFFFFF" w:themeColor="background1"/>
          <w:sz w:val="20"/>
          <w:szCs w:val="20"/>
        </w:rPr>
      </w:pPr>
    </w:p>
    <w:p w14:paraId="732CCA4F" w14:textId="185A3FCC" w:rsidR="002503B7" w:rsidRPr="00BD7524" w:rsidRDefault="002503B7">
      <w:pPr>
        <w:jc w:val="left"/>
        <w:rPr>
          <w:b/>
          <w:iCs/>
          <w:color w:val="FFFFFF" w:themeColor="background1"/>
          <w:sz w:val="20"/>
          <w:szCs w:val="20"/>
        </w:rPr>
      </w:pPr>
    </w:p>
    <w:p w14:paraId="594E3BC4" w14:textId="2957B30F" w:rsidR="002503B7" w:rsidRPr="00BD7524" w:rsidRDefault="002503B7">
      <w:pPr>
        <w:jc w:val="left"/>
        <w:rPr>
          <w:b/>
          <w:iCs/>
          <w:color w:val="FFFFFF" w:themeColor="background1"/>
          <w:sz w:val="20"/>
          <w:szCs w:val="20"/>
        </w:rPr>
      </w:pPr>
    </w:p>
    <w:p w14:paraId="5C9675AF" w14:textId="77777777" w:rsidR="00F277C4" w:rsidRDefault="00F277C4" w:rsidP="00F277C4">
      <w:pPr>
        <w:spacing w:line="360" w:lineRule="auto"/>
        <w:jc w:val="center"/>
        <w:rPr>
          <w:rFonts w:cstheme="minorHAnsi"/>
          <w:b/>
          <w:bCs/>
          <w:sz w:val="40"/>
          <w:szCs w:val="40"/>
        </w:rPr>
      </w:pPr>
    </w:p>
    <w:p w14:paraId="5655DBAC" w14:textId="77777777" w:rsidR="00F277C4" w:rsidRDefault="00F277C4" w:rsidP="00F277C4">
      <w:pPr>
        <w:spacing w:line="360" w:lineRule="auto"/>
        <w:jc w:val="center"/>
        <w:rPr>
          <w:rFonts w:cstheme="minorHAnsi"/>
          <w:b/>
          <w:bCs/>
          <w:sz w:val="40"/>
          <w:szCs w:val="40"/>
        </w:rPr>
      </w:pPr>
    </w:p>
    <w:p w14:paraId="44557C32" w14:textId="77777777" w:rsidR="00F277C4" w:rsidRDefault="00F277C4" w:rsidP="00F277C4">
      <w:pPr>
        <w:spacing w:line="360" w:lineRule="auto"/>
        <w:jc w:val="center"/>
        <w:rPr>
          <w:rFonts w:cstheme="minorHAnsi"/>
          <w:b/>
          <w:bCs/>
          <w:sz w:val="40"/>
          <w:szCs w:val="40"/>
        </w:rPr>
      </w:pPr>
    </w:p>
    <w:p w14:paraId="3ECF24AA" w14:textId="77777777" w:rsidR="00F277C4" w:rsidRDefault="00F277C4" w:rsidP="00F277C4">
      <w:pPr>
        <w:spacing w:line="360" w:lineRule="auto"/>
        <w:jc w:val="center"/>
        <w:rPr>
          <w:rFonts w:cstheme="minorHAnsi"/>
          <w:b/>
          <w:bCs/>
          <w:sz w:val="40"/>
          <w:szCs w:val="40"/>
        </w:rPr>
      </w:pPr>
    </w:p>
    <w:p w14:paraId="41D2D32D" w14:textId="77777777" w:rsidR="00F277C4" w:rsidRDefault="00F277C4" w:rsidP="00F277C4">
      <w:pPr>
        <w:spacing w:line="360" w:lineRule="auto"/>
        <w:jc w:val="center"/>
        <w:rPr>
          <w:rFonts w:cstheme="minorHAnsi"/>
          <w:b/>
          <w:bCs/>
          <w:sz w:val="40"/>
          <w:szCs w:val="40"/>
        </w:rPr>
      </w:pPr>
    </w:p>
    <w:p w14:paraId="4F5B8C9D" w14:textId="4CF65042" w:rsidR="00F277C4" w:rsidRPr="00E77D4B" w:rsidRDefault="00F277C4" w:rsidP="00E77D4B">
      <w:pPr>
        <w:pBdr>
          <w:top w:val="single" w:sz="4" w:space="1" w:color="auto"/>
          <w:left w:val="single" w:sz="4" w:space="4" w:color="auto"/>
          <w:bottom w:val="single" w:sz="4" w:space="1" w:color="auto"/>
          <w:right w:val="single" w:sz="4" w:space="4" w:color="auto"/>
        </w:pBdr>
        <w:shd w:val="clear" w:color="auto" w:fill="2F5496" w:themeFill="accent1" w:themeFillShade="BF"/>
        <w:spacing w:line="360" w:lineRule="auto"/>
        <w:jc w:val="center"/>
        <w:rPr>
          <w:rFonts w:cstheme="minorHAnsi"/>
          <w:b/>
          <w:bCs/>
          <w:color w:val="FFFFFF" w:themeColor="background1"/>
          <w:sz w:val="40"/>
          <w:szCs w:val="40"/>
        </w:rPr>
      </w:pPr>
      <w:r w:rsidRPr="00E77D4B">
        <w:rPr>
          <w:rFonts w:cstheme="minorHAnsi"/>
          <w:b/>
          <w:bCs/>
          <w:color w:val="FFFFFF" w:themeColor="background1"/>
          <w:sz w:val="40"/>
          <w:szCs w:val="40"/>
        </w:rPr>
        <w:t>ANEXO N°2</w:t>
      </w:r>
    </w:p>
    <w:p w14:paraId="247D0CA9" w14:textId="1D85CC06" w:rsidR="002503B7" w:rsidRPr="00E77D4B" w:rsidRDefault="00F277C4" w:rsidP="00E77D4B">
      <w:pPr>
        <w:pBdr>
          <w:top w:val="single" w:sz="4" w:space="1" w:color="auto"/>
          <w:left w:val="single" w:sz="4" w:space="4" w:color="auto"/>
          <w:bottom w:val="single" w:sz="4" w:space="1" w:color="auto"/>
          <w:right w:val="single" w:sz="4" w:space="4" w:color="auto"/>
        </w:pBdr>
        <w:shd w:val="clear" w:color="auto" w:fill="2F5496" w:themeFill="accent1" w:themeFillShade="BF"/>
        <w:spacing w:line="360" w:lineRule="auto"/>
        <w:jc w:val="center"/>
        <w:rPr>
          <w:b/>
          <w:iCs/>
          <w:color w:val="FFFFFF" w:themeColor="background1"/>
          <w:sz w:val="40"/>
          <w:szCs w:val="40"/>
        </w:rPr>
      </w:pPr>
      <w:r w:rsidRPr="00E77D4B">
        <w:rPr>
          <w:b/>
          <w:iCs/>
          <w:color w:val="FFFFFF" w:themeColor="background1"/>
          <w:sz w:val="40"/>
          <w:szCs w:val="40"/>
        </w:rPr>
        <w:t xml:space="preserve">Protocolo frente a Agresiones Sexuales y hechos de Connotación Sexual que atenten contra la integridad de los estudiantes. </w:t>
      </w:r>
    </w:p>
    <w:p w14:paraId="0A0F29A0" w14:textId="02BC9800" w:rsidR="002503B7" w:rsidRPr="00F277C4" w:rsidRDefault="002503B7">
      <w:pPr>
        <w:jc w:val="left"/>
        <w:rPr>
          <w:b/>
          <w:iCs/>
          <w:sz w:val="40"/>
          <w:szCs w:val="40"/>
        </w:rPr>
      </w:pPr>
    </w:p>
    <w:p w14:paraId="181FE64F" w14:textId="1AD321EC" w:rsidR="002503B7" w:rsidRPr="00BD7524" w:rsidRDefault="002503B7">
      <w:pPr>
        <w:jc w:val="left"/>
        <w:rPr>
          <w:b/>
          <w:iCs/>
          <w:color w:val="FFFFFF" w:themeColor="background1"/>
          <w:sz w:val="20"/>
          <w:szCs w:val="20"/>
        </w:rPr>
      </w:pPr>
    </w:p>
    <w:p w14:paraId="30C90E36" w14:textId="2C32FF4A" w:rsidR="002503B7" w:rsidRPr="00BD7524" w:rsidRDefault="002503B7">
      <w:pPr>
        <w:jc w:val="left"/>
        <w:rPr>
          <w:b/>
          <w:iCs/>
          <w:color w:val="FFFFFF" w:themeColor="background1"/>
          <w:sz w:val="20"/>
          <w:szCs w:val="20"/>
        </w:rPr>
      </w:pPr>
    </w:p>
    <w:p w14:paraId="3B789346" w14:textId="1BB6B2A8" w:rsidR="002503B7" w:rsidRPr="00BD7524" w:rsidRDefault="002503B7">
      <w:pPr>
        <w:jc w:val="left"/>
        <w:rPr>
          <w:b/>
          <w:iCs/>
          <w:color w:val="FFFFFF" w:themeColor="background1"/>
          <w:sz w:val="20"/>
          <w:szCs w:val="20"/>
        </w:rPr>
      </w:pPr>
    </w:p>
    <w:p w14:paraId="692C3A2D" w14:textId="77777777" w:rsidR="0063459C" w:rsidRPr="00BD7524" w:rsidRDefault="0063459C">
      <w:pPr>
        <w:jc w:val="left"/>
        <w:rPr>
          <w:b/>
          <w:iCs/>
          <w:color w:val="FFFFFF" w:themeColor="background1"/>
          <w:sz w:val="20"/>
          <w:szCs w:val="20"/>
        </w:rPr>
      </w:pPr>
    </w:p>
    <w:p w14:paraId="60C0B546" w14:textId="77777777" w:rsidR="0063459C" w:rsidRPr="00BD7524" w:rsidRDefault="0063459C">
      <w:pPr>
        <w:jc w:val="left"/>
        <w:rPr>
          <w:b/>
          <w:iCs/>
          <w:color w:val="FFFFFF" w:themeColor="background1"/>
          <w:sz w:val="20"/>
          <w:szCs w:val="20"/>
        </w:rPr>
      </w:pPr>
    </w:p>
    <w:p w14:paraId="5BF731F8" w14:textId="77777777" w:rsidR="0063459C" w:rsidRPr="00BD7524" w:rsidRDefault="0063459C">
      <w:pPr>
        <w:jc w:val="left"/>
        <w:rPr>
          <w:b/>
          <w:iCs/>
          <w:color w:val="FFFFFF" w:themeColor="background1"/>
          <w:sz w:val="20"/>
          <w:szCs w:val="20"/>
        </w:rPr>
      </w:pPr>
    </w:p>
    <w:p w14:paraId="3544D461" w14:textId="77777777" w:rsidR="0063459C" w:rsidRPr="00BD7524" w:rsidRDefault="0063459C">
      <w:pPr>
        <w:jc w:val="left"/>
        <w:rPr>
          <w:b/>
          <w:iCs/>
          <w:color w:val="FFFFFF" w:themeColor="background1"/>
          <w:sz w:val="20"/>
          <w:szCs w:val="20"/>
        </w:rPr>
      </w:pPr>
    </w:p>
    <w:p w14:paraId="2C946C8C" w14:textId="77777777" w:rsidR="0063459C" w:rsidRPr="00BD7524" w:rsidRDefault="0063459C">
      <w:pPr>
        <w:jc w:val="left"/>
        <w:rPr>
          <w:b/>
          <w:iCs/>
          <w:color w:val="FFFFFF" w:themeColor="background1"/>
          <w:sz w:val="20"/>
          <w:szCs w:val="20"/>
        </w:rPr>
      </w:pPr>
    </w:p>
    <w:p w14:paraId="5515127F" w14:textId="77777777" w:rsidR="0063459C" w:rsidRPr="00BD7524" w:rsidRDefault="0063459C">
      <w:pPr>
        <w:jc w:val="left"/>
        <w:rPr>
          <w:b/>
          <w:iCs/>
          <w:color w:val="FFFFFF" w:themeColor="background1"/>
          <w:sz w:val="20"/>
          <w:szCs w:val="20"/>
        </w:rPr>
      </w:pPr>
    </w:p>
    <w:p w14:paraId="24737199" w14:textId="77777777" w:rsidR="0063459C" w:rsidRPr="00BD7524" w:rsidRDefault="0063459C">
      <w:pPr>
        <w:jc w:val="left"/>
        <w:rPr>
          <w:b/>
          <w:iCs/>
          <w:color w:val="FFFFFF" w:themeColor="background1"/>
          <w:sz w:val="20"/>
          <w:szCs w:val="20"/>
        </w:rPr>
      </w:pPr>
    </w:p>
    <w:p w14:paraId="7BD9BDCA" w14:textId="77777777" w:rsidR="0063459C" w:rsidRPr="00BD7524" w:rsidRDefault="0063459C">
      <w:pPr>
        <w:jc w:val="left"/>
        <w:rPr>
          <w:b/>
          <w:iCs/>
          <w:color w:val="FFFFFF" w:themeColor="background1"/>
          <w:sz w:val="20"/>
          <w:szCs w:val="20"/>
        </w:rPr>
      </w:pPr>
    </w:p>
    <w:p w14:paraId="6B52EBF6" w14:textId="77777777" w:rsidR="0063459C" w:rsidRPr="00BD7524" w:rsidRDefault="0063459C">
      <w:pPr>
        <w:jc w:val="left"/>
        <w:rPr>
          <w:b/>
          <w:iCs/>
          <w:color w:val="FFFFFF" w:themeColor="background1"/>
          <w:sz w:val="20"/>
          <w:szCs w:val="20"/>
        </w:rPr>
      </w:pPr>
    </w:p>
    <w:p w14:paraId="673326B0" w14:textId="77777777" w:rsidR="0063459C" w:rsidRPr="00BD7524" w:rsidRDefault="0063459C">
      <w:pPr>
        <w:jc w:val="left"/>
        <w:rPr>
          <w:b/>
          <w:iCs/>
          <w:color w:val="FFFFFF" w:themeColor="background1"/>
          <w:sz w:val="20"/>
          <w:szCs w:val="20"/>
        </w:rPr>
      </w:pPr>
    </w:p>
    <w:p w14:paraId="250E29F9" w14:textId="2B6D0A0D" w:rsidR="00F277C4" w:rsidRDefault="00F277C4">
      <w:pPr>
        <w:jc w:val="left"/>
        <w:rPr>
          <w:b/>
          <w:iCs/>
          <w:color w:val="FFFFFF" w:themeColor="background1"/>
          <w:sz w:val="20"/>
          <w:szCs w:val="20"/>
        </w:rPr>
      </w:pPr>
    </w:p>
    <w:p w14:paraId="11277156" w14:textId="3133B733" w:rsidR="00F277C4" w:rsidRDefault="00F277C4">
      <w:pPr>
        <w:jc w:val="left"/>
        <w:rPr>
          <w:b/>
          <w:iCs/>
          <w:color w:val="FFFFFF" w:themeColor="background1"/>
          <w:sz w:val="20"/>
          <w:szCs w:val="20"/>
        </w:rPr>
      </w:pPr>
    </w:p>
    <w:p w14:paraId="2807F9E5" w14:textId="550A7BEA" w:rsidR="00F277C4" w:rsidRDefault="00F277C4">
      <w:pPr>
        <w:jc w:val="left"/>
        <w:rPr>
          <w:b/>
          <w:iCs/>
          <w:color w:val="FFFFFF" w:themeColor="background1"/>
          <w:sz w:val="20"/>
          <w:szCs w:val="20"/>
        </w:rPr>
      </w:pPr>
    </w:p>
    <w:p w14:paraId="629E0381" w14:textId="62F95E94" w:rsidR="00F277C4" w:rsidRDefault="00F277C4">
      <w:pPr>
        <w:jc w:val="left"/>
        <w:rPr>
          <w:b/>
          <w:iCs/>
          <w:color w:val="FFFFFF" w:themeColor="background1"/>
          <w:sz w:val="20"/>
          <w:szCs w:val="20"/>
        </w:rPr>
      </w:pPr>
    </w:p>
    <w:p w14:paraId="13AE3121" w14:textId="1C9F7EE8" w:rsidR="00F277C4" w:rsidRDefault="00F277C4">
      <w:pPr>
        <w:jc w:val="left"/>
        <w:rPr>
          <w:b/>
          <w:iCs/>
          <w:color w:val="FFFFFF" w:themeColor="background1"/>
          <w:sz w:val="20"/>
          <w:szCs w:val="20"/>
        </w:rPr>
      </w:pPr>
    </w:p>
    <w:p w14:paraId="2DD43B70" w14:textId="41F8F128" w:rsidR="00F277C4" w:rsidRDefault="00F277C4">
      <w:pPr>
        <w:jc w:val="left"/>
        <w:rPr>
          <w:b/>
          <w:iCs/>
          <w:color w:val="FFFFFF" w:themeColor="background1"/>
          <w:sz w:val="20"/>
          <w:szCs w:val="20"/>
        </w:rPr>
      </w:pPr>
    </w:p>
    <w:p w14:paraId="06487196" w14:textId="243A4A1B" w:rsidR="00F277C4" w:rsidRDefault="00F277C4">
      <w:pPr>
        <w:jc w:val="left"/>
        <w:rPr>
          <w:b/>
          <w:iCs/>
          <w:color w:val="FFFFFF" w:themeColor="background1"/>
          <w:sz w:val="20"/>
          <w:szCs w:val="20"/>
        </w:rPr>
      </w:pPr>
    </w:p>
    <w:p w14:paraId="6B39B3A4" w14:textId="1FAD7F82" w:rsidR="00F277C4" w:rsidRDefault="00F277C4">
      <w:pPr>
        <w:jc w:val="left"/>
        <w:rPr>
          <w:b/>
          <w:iCs/>
          <w:color w:val="FFFFFF" w:themeColor="background1"/>
          <w:sz w:val="20"/>
          <w:szCs w:val="20"/>
        </w:rPr>
      </w:pPr>
    </w:p>
    <w:p w14:paraId="5F9F3998" w14:textId="4113F030" w:rsidR="00DB23E1" w:rsidRPr="00BD7524" w:rsidRDefault="00DB23E1">
      <w:pPr>
        <w:jc w:val="left"/>
        <w:rPr>
          <w:b/>
          <w:iCs/>
          <w:color w:val="FFFFFF" w:themeColor="background1"/>
          <w:sz w:val="20"/>
          <w:szCs w:val="20"/>
        </w:rPr>
      </w:pPr>
    </w:p>
    <w:p w14:paraId="34F22626" w14:textId="114E9E07" w:rsidR="002503B7" w:rsidRPr="00BD7524" w:rsidRDefault="002503B7">
      <w:pPr>
        <w:jc w:val="left"/>
        <w:rPr>
          <w:b/>
          <w:iCs/>
          <w:color w:val="FFFFFF" w:themeColor="background1"/>
          <w:sz w:val="20"/>
          <w:szCs w:val="20"/>
        </w:rPr>
      </w:pPr>
    </w:p>
    <w:tbl>
      <w:tblPr>
        <w:tblStyle w:val="Tablaconcuadrcula"/>
        <w:tblW w:w="0" w:type="auto"/>
        <w:tblLook w:val="04A0" w:firstRow="1" w:lastRow="0" w:firstColumn="1" w:lastColumn="0" w:noHBand="0" w:noVBand="1"/>
      </w:tblPr>
      <w:tblGrid>
        <w:gridCol w:w="8856"/>
      </w:tblGrid>
      <w:tr w:rsidR="009A3605" w:rsidRPr="00BD7524" w14:paraId="12F84C48" w14:textId="77777777" w:rsidTr="009A3605">
        <w:tc>
          <w:tcPr>
            <w:tcW w:w="8856" w:type="dxa"/>
            <w:shd w:val="clear" w:color="auto" w:fill="0070C0"/>
          </w:tcPr>
          <w:p w14:paraId="022650D9" w14:textId="6FFBF279" w:rsidR="009A3605" w:rsidRPr="00BD7524" w:rsidRDefault="009A3605" w:rsidP="00FD2193">
            <w:pPr>
              <w:jc w:val="left"/>
              <w:rPr>
                <w:b/>
                <w:iCs/>
                <w:color w:val="FFFFFF" w:themeColor="background1"/>
                <w:sz w:val="20"/>
                <w:szCs w:val="20"/>
              </w:rPr>
            </w:pPr>
            <w:r w:rsidRPr="00BD7524">
              <w:rPr>
                <w:b/>
                <w:iCs/>
                <w:color w:val="FFFFFF" w:themeColor="background1"/>
                <w:sz w:val="20"/>
                <w:szCs w:val="20"/>
              </w:rPr>
              <w:lastRenderedPageBreak/>
              <w:t xml:space="preserve">Anexo </w:t>
            </w:r>
            <w:r w:rsidR="00D6261D">
              <w:rPr>
                <w:b/>
                <w:iCs/>
                <w:color w:val="FFFFFF" w:themeColor="background1"/>
                <w:sz w:val="20"/>
                <w:szCs w:val="20"/>
              </w:rPr>
              <w:t>N°</w:t>
            </w:r>
            <w:r w:rsidRPr="00BD7524">
              <w:rPr>
                <w:b/>
                <w:iCs/>
                <w:color w:val="FFFFFF" w:themeColor="background1"/>
                <w:sz w:val="20"/>
                <w:szCs w:val="20"/>
              </w:rPr>
              <w:t xml:space="preserve">2: Protocolo frente a Agresiones Sexuales y hechos de </w:t>
            </w:r>
            <w:r w:rsidR="00C37C78" w:rsidRPr="00BD7524">
              <w:rPr>
                <w:b/>
                <w:iCs/>
                <w:color w:val="FFFFFF" w:themeColor="background1"/>
                <w:sz w:val="20"/>
                <w:szCs w:val="20"/>
              </w:rPr>
              <w:t>Connotación</w:t>
            </w:r>
            <w:r w:rsidRPr="00BD7524">
              <w:rPr>
                <w:b/>
                <w:iCs/>
                <w:color w:val="FFFFFF" w:themeColor="background1"/>
                <w:sz w:val="20"/>
                <w:szCs w:val="20"/>
              </w:rPr>
              <w:t xml:space="preserve"> Sexual que atenten contra la integridad de los estudiantes. </w:t>
            </w:r>
          </w:p>
        </w:tc>
      </w:tr>
      <w:tr w:rsidR="009A3605" w:rsidRPr="00BD7524" w14:paraId="7AC14DF2" w14:textId="77777777" w:rsidTr="007B721E">
        <w:tc>
          <w:tcPr>
            <w:tcW w:w="8856" w:type="dxa"/>
          </w:tcPr>
          <w:p w14:paraId="5A932985" w14:textId="59D40DB8" w:rsidR="009A3605" w:rsidRPr="00BD7524" w:rsidRDefault="009A3605" w:rsidP="007B721E">
            <w:pPr>
              <w:rPr>
                <w:rFonts w:cstheme="minorHAnsi"/>
                <w:b/>
                <w:color w:val="1F4E79" w:themeColor="accent5" w:themeShade="80"/>
                <w:sz w:val="20"/>
                <w:szCs w:val="20"/>
              </w:rPr>
            </w:pPr>
            <w:r w:rsidRPr="00BD7524">
              <w:rPr>
                <w:rFonts w:cstheme="minorHAnsi"/>
                <w:bCs/>
                <w:i/>
                <w:iCs/>
                <w:color w:val="767171" w:themeColor="background2" w:themeShade="80"/>
                <w:sz w:val="20"/>
                <w:szCs w:val="20"/>
              </w:rPr>
              <w:t xml:space="preserve">Para </w:t>
            </w:r>
            <w:r w:rsidR="007F0684" w:rsidRPr="00BD7524">
              <w:rPr>
                <w:rFonts w:cstheme="minorHAnsi"/>
                <w:bCs/>
                <w:i/>
                <w:iCs/>
                <w:color w:val="767171" w:themeColor="background2" w:themeShade="80"/>
                <w:sz w:val="20"/>
                <w:szCs w:val="20"/>
              </w:rPr>
              <w:t xml:space="preserve">la </w:t>
            </w:r>
            <w:r w:rsidRPr="00BD7524">
              <w:rPr>
                <w:rFonts w:cstheme="minorHAnsi"/>
                <w:bCs/>
                <w:i/>
                <w:iCs/>
                <w:color w:val="767171" w:themeColor="background2" w:themeShade="80"/>
                <w:sz w:val="20"/>
                <w:szCs w:val="20"/>
              </w:rPr>
              <w:t>elaboración de este protocolo se debe</w:t>
            </w:r>
            <w:r w:rsidR="007F0684" w:rsidRPr="00BD7524">
              <w:rPr>
                <w:rFonts w:cstheme="minorHAnsi"/>
                <w:bCs/>
                <w:i/>
                <w:iCs/>
                <w:color w:val="767171" w:themeColor="background2" w:themeShade="80"/>
                <w:sz w:val="20"/>
                <w:szCs w:val="20"/>
              </w:rPr>
              <w:t>n</w:t>
            </w:r>
            <w:r w:rsidRPr="00BD7524">
              <w:rPr>
                <w:rFonts w:cstheme="minorHAnsi"/>
                <w:bCs/>
                <w:i/>
                <w:iCs/>
                <w:color w:val="767171" w:themeColor="background2" w:themeShade="80"/>
                <w:sz w:val="20"/>
                <w:szCs w:val="20"/>
              </w:rPr>
              <w:t xml:space="preserve"> considerar los contenidos mínimos del protocolo referidos en Anexo 2 </w:t>
            </w:r>
            <w:r w:rsidR="007F0684" w:rsidRPr="00BD7524">
              <w:rPr>
                <w:rFonts w:cstheme="minorHAnsi"/>
                <w:bCs/>
                <w:i/>
                <w:iCs/>
                <w:color w:val="767171" w:themeColor="background2" w:themeShade="80"/>
                <w:sz w:val="20"/>
                <w:szCs w:val="20"/>
              </w:rPr>
              <w:t xml:space="preserve">de la </w:t>
            </w:r>
            <w:hyperlink r:id="rId15" w:history="1">
              <w:r w:rsidRPr="00BD7524">
                <w:rPr>
                  <w:rStyle w:val="Hipervnculo"/>
                  <w:rFonts w:eastAsiaTheme="majorEastAsia"/>
                  <w:color w:val="808080" w:themeColor="background1" w:themeShade="80"/>
                  <w:sz w:val="20"/>
                  <w:szCs w:val="20"/>
                </w:rPr>
                <w:t>Resolución Exenta N° 482 del año 2018, que contiene la Circular que regula los Reglamentos Internos para el nivel de Educación Básica y Media de los establecimientos educacionales</w:t>
              </w:r>
            </w:hyperlink>
            <w:r w:rsidRPr="00BD7524">
              <w:rPr>
                <w:i/>
                <w:color w:val="808080" w:themeColor="background1" w:themeShade="80"/>
                <w:sz w:val="20"/>
                <w:szCs w:val="20"/>
              </w:rPr>
              <w:t>.</w:t>
            </w:r>
          </w:p>
          <w:p w14:paraId="5AACA91C" w14:textId="77777777" w:rsidR="009A3605" w:rsidRPr="00BD7524" w:rsidRDefault="009A3605" w:rsidP="007B721E">
            <w:pPr>
              <w:rPr>
                <w:rFonts w:cstheme="minorHAnsi"/>
                <w:bCs/>
                <w:i/>
                <w:iCs/>
                <w:color w:val="767171" w:themeColor="background2" w:themeShade="80"/>
                <w:sz w:val="20"/>
                <w:szCs w:val="20"/>
              </w:rPr>
            </w:pPr>
          </w:p>
          <w:p w14:paraId="2CE07030" w14:textId="3A496019" w:rsidR="009A3605" w:rsidRPr="00BD7524" w:rsidRDefault="009A3605" w:rsidP="007B721E">
            <w:pPr>
              <w:rPr>
                <w:rFonts w:cstheme="minorHAnsi"/>
                <w:bCs/>
                <w:i/>
                <w:iCs/>
                <w:color w:val="767171" w:themeColor="background2" w:themeShade="80"/>
                <w:sz w:val="20"/>
                <w:szCs w:val="20"/>
              </w:rPr>
            </w:pPr>
            <w:r w:rsidRPr="00BD7524">
              <w:rPr>
                <w:rFonts w:cstheme="minorHAnsi"/>
                <w:bCs/>
                <w:i/>
                <w:iCs/>
                <w:color w:val="767171" w:themeColor="background2" w:themeShade="80"/>
                <w:sz w:val="20"/>
                <w:szCs w:val="20"/>
              </w:rPr>
              <w:t xml:space="preserve">Por otra </w:t>
            </w:r>
            <w:r w:rsidR="00510C39" w:rsidRPr="00BD7524">
              <w:rPr>
                <w:rFonts w:cstheme="minorHAnsi"/>
                <w:bCs/>
                <w:i/>
                <w:iCs/>
                <w:color w:val="767171" w:themeColor="background2" w:themeShade="80"/>
                <w:sz w:val="20"/>
                <w:szCs w:val="20"/>
              </w:rPr>
              <w:t>parte,</w:t>
            </w:r>
            <w:r w:rsidRPr="00BD7524">
              <w:rPr>
                <w:rFonts w:cstheme="minorHAnsi"/>
                <w:bCs/>
                <w:i/>
                <w:iCs/>
                <w:color w:val="767171" w:themeColor="background2" w:themeShade="80"/>
                <w:sz w:val="20"/>
                <w:szCs w:val="20"/>
              </w:rPr>
              <w:t xml:space="preserve"> aquellos establecimientos que impartan educación </w:t>
            </w:r>
            <w:r w:rsidR="004054D2" w:rsidRPr="00BD7524">
              <w:rPr>
                <w:rFonts w:cstheme="minorHAnsi"/>
                <w:bCs/>
                <w:i/>
                <w:iCs/>
                <w:color w:val="767171" w:themeColor="background2" w:themeShade="80"/>
                <w:sz w:val="20"/>
                <w:szCs w:val="20"/>
              </w:rPr>
              <w:t>parvularia</w:t>
            </w:r>
            <w:r w:rsidR="00510C39" w:rsidRPr="00BD7524">
              <w:rPr>
                <w:rFonts w:cstheme="minorHAnsi"/>
                <w:bCs/>
                <w:i/>
                <w:iCs/>
                <w:color w:val="767171" w:themeColor="background2" w:themeShade="80"/>
                <w:sz w:val="20"/>
                <w:szCs w:val="20"/>
              </w:rPr>
              <w:t xml:space="preserve"> deberán considerar</w:t>
            </w:r>
            <w:r w:rsidRPr="00BD7524">
              <w:rPr>
                <w:rFonts w:cstheme="minorHAnsi"/>
                <w:bCs/>
                <w:i/>
                <w:iCs/>
                <w:color w:val="767171" w:themeColor="background2" w:themeShade="80"/>
                <w:sz w:val="20"/>
                <w:szCs w:val="20"/>
              </w:rPr>
              <w:t xml:space="preserve"> lo referido en Circular que imparte instrucciones sobre Reglamentos Internos de Establecimientos de Educación Parvularia, ambos </w:t>
            </w:r>
            <w:r w:rsidR="00510C39" w:rsidRPr="00BD7524">
              <w:rPr>
                <w:rFonts w:cstheme="minorHAnsi"/>
                <w:bCs/>
                <w:i/>
                <w:iCs/>
                <w:color w:val="767171" w:themeColor="background2" w:themeShade="80"/>
                <w:sz w:val="20"/>
                <w:szCs w:val="20"/>
              </w:rPr>
              <w:t>documentos de</w:t>
            </w:r>
            <w:r w:rsidRPr="00BD7524">
              <w:rPr>
                <w:rFonts w:cstheme="minorHAnsi"/>
                <w:bCs/>
                <w:i/>
                <w:iCs/>
                <w:color w:val="767171" w:themeColor="background2" w:themeShade="80"/>
                <w:sz w:val="20"/>
                <w:szCs w:val="20"/>
              </w:rPr>
              <w:t xml:space="preserve"> la </w:t>
            </w:r>
            <w:r w:rsidR="00C37C78" w:rsidRPr="00BD7524">
              <w:rPr>
                <w:rFonts w:cstheme="minorHAnsi"/>
                <w:bCs/>
                <w:i/>
                <w:iCs/>
                <w:color w:val="767171" w:themeColor="background2" w:themeShade="80"/>
                <w:sz w:val="20"/>
                <w:szCs w:val="20"/>
              </w:rPr>
              <w:t>Superintendencia</w:t>
            </w:r>
            <w:r w:rsidRPr="00BD7524">
              <w:rPr>
                <w:rFonts w:cstheme="minorHAnsi"/>
                <w:bCs/>
                <w:i/>
                <w:iCs/>
                <w:color w:val="767171" w:themeColor="background2" w:themeShade="80"/>
                <w:sz w:val="20"/>
                <w:szCs w:val="20"/>
              </w:rPr>
              <w:t xml:space="preserve"> de Educación Escolar.</w:t>
            </w:r>
          </w:p>
          <w:p w14:paraId="393CB32F" w14:textId="77777777" w:rsidR="009A3605" w:rsidRPr="00BD7524" w:rsidRDefault="009A3605" w:rsidP="007B721E">
            <w:pPr>
              <w:rPr>
                <w:rFonts w:cstheme="minorHAnsi"/>
                <w:bCs/>
                <w:i/>
                <w:iCs/>
                <w:color w:val="767171" w:themeColor="background2" w:themeShade="80"/>
                <w:sz w:val="20"/>
                <w:szCs w:val="20"/>
              </w:rPr>
            </w:pPr>
            <w:r w:rsidRPr="00BD7524">
              <w:rPr>
                <w:rFonts w:cstheme="minorHAnsi"/>
                <w:bCs/>
                <w:i/>
                <w:iCs/>
                <w:color w:val="767171" w:themeColor="background2" w:themeShade="80"/>
                <w:sz w:val="20"/>
                <w:szCs w:val="20"/>
              </w:rPr>
              <w:t xml:space="preserve"> </w:t>
            </w:r>
          </w:p>
          <w:p w14:paraId="68B2F26E" w14:textId="43B570D1" w:rsidR="009A3605" w:rsidRPr="00BD7524" w:rsidRDefault="00510C39" w:rsidP="007B721E">
            <w:pPr>
              <w:rPr>
                <w:rFonts w:cstheme="minorHAnsi"/>
                <w:bCs/>
                <w:i/>
                <w:iCs/>
                <w:color w:val="767171" w:themeColor="background2" w:themeShade="80"/>
                <w:sz w:val="20"/>
                <w:szCs w:val="20"/>
              </w:rPr>
            </w:pPr>
            <w:r w:rsidRPr="00BD7524">
              <w:rPr>
                <w:rFonts w:cstheme="minorHAnsi"/>
                <w:bCs/>
                <w:i/>
                <w:iCs/>
                <w:color w:val="767171" w:themeColor="background2" w:themeShade="80"/>
                <w:sz w:val="20"/>
                <w:szCs w:val="20"/>
              </w:rPr>
              <w:t>Asimismo,</w:t>
            </w:r>
            <w:r w:rsidR="009A3605" w:rsidRPr="00BD7524">
              <w:rPr>
                <w:rFonts w:cstheme="minorHAnsi"/>
                <w:bCs/>
                <w:i/>
                <w:iCs/>
                <w:color w:val="767171" w:themeColor="background2" w:themeShade="80"/>
                <w:sz w:val="20"/>
                <w:szCs w:val="20"/>
              </w:rPr>
              <w:t xml:space="preserve"> </w:t>
            </w:r>
            <w:r w:rsidR="007F0684" w:rsidRPr="00BD7524">
              <w:rPr>
                <w:rFonts w:cstheme="minorHAnsi"/>
                <w:bCs/>
                <w:i/>
                <w:iCs/>
                <w:color w:val="767171" w:themeColor="background2" w:themeShade="80"/>
                <w:sz w:val="20"/>
                <w:szCs w:val="20"/>
              </w:rPr>
              <w:t xml:space="preserve">se sugiere consultar </w:t>
            </w:r>
            <w:r w:rsidR="009A3605" w:rsidRPr="00BD7524">
              <w:rPr>
                <w:rFonts w:cstheme="minorHAnsi"/>
                <w:bCs/>
                <w:i/>
                <w:iCs/>
                <w:color w:val="767171" w:themeColor="background2" w:themeShade="80"/>
                <w:sz w:val="20"/>
                <w:szCs w:val="20"/>
              </w:rPr>
              <w:t>la Política Nacional de Convivencia Escolar, División de Educación General, Ministerio de Educación, marzo del año 2019 y Cartilla-Maltrato-abuso-Acoso-Estupro, Ministerio de Educación (MINEDUC), año 2017</w:t>
            </w:r>
            <w:r w:rsidR="009A3605" w:rsidRPr="00BD7524">
              <w:rPr>
                <w:rStyle w:val="Refdenotaalpie"/>
                <w:rFonts w:eastAsiaTheme="majorEastAsia" w:cstheme="minorHAnsi"/>
                <w:bCs/>
                <w:color w:val="767171" w:themeColor="background2" w:themeShade="80"/>
                <w:sz w:val="20"/>
                <w:szCs w:val="20"/>
              </w:rPr>
              <w:footnoteReference w:id="2"/>
            </w:r>
            <w:r w:rsidR="009A3605" w:rsidRPr="00BD7524">
              <w:rPr>
                <w:rFonts w:cstheme="minorHAnsi"/>
                <w:bCs/>
                <w:i/>
                <w:iCs/>
                <w:color w:val="767171" w:themeColor="background2" w:themeShade="80"/>
                <w:sz w:val="20"/>
                <w:szCs w:val="20"/>
              </w:rPr>
              <w:t>.</w:t>
            </w:r>
          </w:p>
          <w:p w14:paraId="340B566E" w14:textId="77777777" w:rsidR="009A3605" w:rsidRPr="00BD7524" w:rsidRDefault="009A3605" w:rsidP="007B721E">
            <w:pPr>
              <w:jc w:val="left"/>
              <w:rPr>
                <w:rFonts w:cstheme="minorHAnsi"/>
                <w:bCs/>
                <w:i/>
                <w:iCs/>
                <w:color w:val="767171" w:themeColor="background2" w:themeShade="80"/>
                <w:sz w:val="20"/>
                <w:szCs w:val="20"/>
              </w:rPr>
            </w:pPr>
          </w:p>
          <w:p w14:paraId="31FF8617" w14:textId="77777777" w:rsidR="009A3605" w:rsidRPr="00BD7524" w:rsidRDefault="009A3605" w:rsidP="007B721E">
            <w:pPr>
              <w:jc w:val="left"/>
              <w:rPr>
                <w:rFonts w:cstheme="minorHAnsi"/>
                <w:b/>
                <w:i/>
                <w:iCs/>
                <w:color w:val="767171" w:themeColor="background2" w:themeShade="80"/>
                <w:sz w:val="20"/>
                <w:szCs w:val="20"/>
              </w:rPr>
            </w:pPr>
            <w:r w:rsidRPr="00BD7524">
              <w:rPr>
                <w:rFonts w:cstheme="minorHAnsi"/>
                <w:b/>
                <w:i/>
                <w:iCs/>
                <w:color w:val="767171" w:themeColor="background2" w:themeShade="80"/>
                <w:sz w:val="20"/>
                <w:szCs w:val="20"/>
              </w:rPr>
              <w:t>Orientaciones</w:t>
            </w:r>
          </w:p>
          <w:p w14:paraId="32C7E8D0" w14:textId="77777777" w:rsidR="009A3605" w:rsidRPr="00BD7524" w:rsidRDefault="009A3605" w:rsidP="007B721E">
            <w:pPr>
              <w:jc w:val="left"/>
              <w:rPr>
                <w:b/>
                <w:iCs/>
                <w:color w:val="FFFFFF" w:themeColor="background1"/>
                <w:sz w:val="20"/>
                <w:szCs w:val="20"/>
              </w:rPr>
            </w:pPr>
          </w:p>
          <w:p w14:paraId="3A3B3FD7" w14:textId="3D165DF7" w:rsidR="009A3605" w:rsidRPr="00BD7524" w:rsidRDefault="009A3605" w:rsidP="007B721E">
            <w:pPr>
              <w:rPr>
                <w:rFonts w:cs="Arial"/>
                <w:color w:val="767171" w:themeColor="background2" w:themeShade="80"/>
                <w:sz w:val="20"/>
                <w:szCs w:val="20"/>
                <w:lang w:val="es-ES_tradnl"/>
              </w:rPr>
            </w:pPr>
            <w:r w:rsidRPr="00BD7524">
              <w:rPr>
                <w:rFonts w:cstheme="minorHAnsi"/>
                <w:bCs/>
                <w:i/>
                <w:iCs/>
                <w:color w:val="767171" w:themeColor="background2" w:themeShade="80"/>
                <w:sz w:val="20"/>
                <w:szCs w:val="20"/>
              </w:rPr>
              <w:t xml:space="preserve">Con el objeto de orientar a usted </w:t>
            </w:r>
            <w:r w:rsidR="007F0684" w:rsidRPr="00BD7524">
              <w:rPr>
                <w:rFonts w:cstheme="minorHAnsi"/>
                <w:bCs/>
                <w:i/>
                <w:iCs/>
                <w:color w:val="767171" w:themeColor="background2" w:themeShade="80"/>
                <w:sz w:val="20"/>
                <w:szCs w:val="20"/>
              </w:rPr>
              <w:t>en</w:t>
            </w:r>
            <w:r w:rsidRPr="00BD7524">
              <w:rPr>
                <w:rFonts w:cstheme="minorHAnsi"/>
                <w:bCs/>
                <w:i/>
                <w:iCs/>
                <w:color w:val="767171" w:themeColor="background2" w:themeShade="80"/>
                <w:sz w:val="20"/>
                <w:szCs w:val="20"/>
              </w:rPr>
              <w:t xml:space="preserve"> la redacción de </w:t>
            </w:r>
            <w:r w:rsidR="0063459C" w:rsidRPr="00BD7524">
              <w:rPr>
                <w:rFonts w:cstheme="minorHAnsi"/>
                <w:bCs/>
                <w:i/>
                <w:iCs/>
                <w:color w:val="767171" w:themeColor="background2" w:themeShade="80"/>
                <w:sz w:val="20"/>
                <w:szCs w:val="20"/>
              </w:rPr>
              <w:t xml:space="preserve">este </w:t>
            </w:r>
            <w:r w:rsidRPr="00BD7524">
              <w:rPr>
                <w:rFonts w:cstheme="minorHAnsi"/>
                <w:bCs/>
                <w:i/>
                <w:iCs/>
                <w:color w:val="767171" w:themeColor="background2" w:themeShade="80"/>
                <w:sz w:val="20"/>
                <w:szCs w:val="20"/>
              </w:rPr>
              <w:t xml:space="preserve">instrumento de actuación frente a la </w:t>
            </w:r>
            <w:r w:rsidR="007F0684" w:rsidRPr="00BD7524">
              <w:rPr>
                <w:rFonts w:cstheme="minorHAnsi"/>
                <w:bCs/>
                <w:i/>
                <w:iCs/>
                <w:color w:val="767171" w:themeColor="background2" w:themeShade="80"/>
                <w:sz w:val="20"/>
                <w:szCs w:val="20"/>
              </w:rPr>
              <w:t>detección</w:t>
            </w:r>
            <w:r w:rsidRPr="00BD7524">
              <w:rPr>
                <w:rFonts w:cstheme="minorHAnsi"/>
                <w:bCs/>
                <w:i/>
                <w:iCs/>
                <w:color w:val="767171" w:themeColor="background2" w:themeShade="80"/>
                <w:sz w:val="20"/>
                <w:szCs w:val="20"/>
              </w:rPr>
              <w:t xml:space="preserve"> de situaciones de agresiones sexuales que puedan acontecer a </w:t>
            </w:r>
            <w:r w:rsidR="0063459C" w:rsidRPr="00BD7524">
              <w:rPr>
                <w:rFonts w:cstheme="minorHAnsi"/>
                <w:bCs/>
                <w:i/>
                <w:iCs/>
                <w:color w:val="767171" w:themeColor="background2" w:themeShade="80"/>
                <w:sz w:val="20"/>
                <w:szCs w:val="20"/>
              </w:rPr>
              <w:t xml:space="preserve">los </w:t>
            </w:r>
            <w:r w:rsidRPr="00BD7524">
              <w:rPr>
                <w:rFonts w:cstheme="minorHAnsi"/>
                <w:bCs/>
                <w:i/>
                <w:iCs/>
                <w:color w:val="767171" w:themeColor="background2" w:themeShade="80"/>
                <w:sz w:val="20"/>
                <w:szCs w:val="20"/>
              </w:rPr>
              <w:t>estudiantes</w:t>
            </w:r>
            <w:r w:rsidR="0063459C" w:rsidRPr="00BD7524">
              <w:rPr>
                <w:rFonts w:cstheme="minorHAnsi"/>
                <w:bCs/>
                <w:i/>
                <w:iCs/>
                <w:color w:val="767171" w:themeColor="background2" w:themeShade="80"/>
                <w:sz w:val="20"/>
                <w:szCs w:val="20"/>
              </w:rPr>
              <w:t xml:space="preserve"> del establecimiento</w:t>
            </w:r>
            <w:r w:rsidRPr="00BD7524">
              <w:rPr>
                <w:rFonts w:cstheme="minorHAnsi"/>
                <w:bCs/>
                <w:i/>
                <w:iCs/>
                <w:color w:val="767171" w:themeColor="background2" w:themeShade="80"/>
                <w:sz w:val="20"/>
                <w:szCs w:val="20"/>
              </w:rPr>
              <w:t>, señalamos ideas generales para el presente</w:t>
            </w:r>
            <w:r w:rsidR="0063459C" w:rsidRPr="00BD7524">
              <w:rPr>
                <w:rFonts w:cstheme="minorHAnsi"/>
                <w:bCs/>
                <w:i/>
                <w:iCs/>
                <w:color w:val="767171" w:themeColor="background2" w:themeShade="80"/>
                <w:sz w:val="20"/>
                <w:szCs w:val="20"/>
              </w:rPr>
              <w:t>:</w:t>
            </w:r>
          </w:p>
          <w:p w14:paraId="1E1FA440" w14:textId="77777777" w:rsidR="0063459C" w:rsidRPr="00BD7524" w:rsidRDefault="0063459C" w:rsidP="0063459C">
            <w:pPr>
              <w:pStyle w:val="Prrafodelista"/>
              <w:rPr>
                <w:bCs/>
                <w:i/>
                <w:color w:val="808080" w:themeColor="background1" w:themeShade="80"/>
                <w:sz w:val="20"/>
                <w:szCs w:val="20"/>
              </w:rPr>
            </w:pPr>
          </w:p>
          <w:p w14:paraId="63D76895" w14:textId="77777777" w:rsidR="0063459C" w:rsidRPr="00BD7524" w:rsidRDefault="0063459C" w:rsidP="0063459C">
            <w:pPr>
              <w:pStyle w:val="Prrafodelista"/>
              <w:numPr>
                <w:ilvl w:val="0"/>
                <w:numId w:val="72"/>
              </w:numPr>
              <w:rPr>
                <w:bCs/>
                <w:i/>
                <w:color w:val="808080" w:themeColor="background1" w:themeShade="80"/>
                <w:sz w:val="20"/>
                <w:szCs w:val="20"/>
              </w:rPr>
            </w:pPr>
            <w:r w:rsidRPr="00BD7524">
              <w:rPr>
                <w:bCs/>
                <w:i/>
                <w:color w:val="808080" w:themeColor="background1" w:themeShade="80"/>
                <w:sz w:val="20"/>
                <w:szCs w:val="20"/>
              </w:rPr>
              <w:t>Señalar los</w:t>
            </w:r>
            <w:r w:rsidR="009A3605" w:rsidRPr="00BD7524">
              <w:rPr>
                <w:bCs/>
                <w:i/>
                <w:color w:val="808080" w:themeColor="background1" w:themeShade="80"/>
                <w:sz w:val="20"/>
                <w:szCs w:val="20"/>
              </w:rPr>
              <w:t xml:space="preserve"> objet</w:t>
            </w:r>
            <w:r w:rsidRPr="00BD7524">
              <w:rPr>
                <w:bCs/>
                <w:i/>
                <w:color w:val="808080" w:themeColor="background1" w:themeShade="80"/>
                <w:sz w:val="20"/>
                <w:szCs w:val="20"/>
              </w:rPr>
              <w:t>ivos del protocolo.</w:t>
            </w:r>
          </w:p>
          <w:p w14:paraId="6DC0213D" w14:textId="17CED3E5" w:rsidR="0063459C" w:rsidRPr="00BD7524" w:rsidRDefault="0063459C" w:rsidP="0063459C">
            <w:pPr>
              <w:pStyle w:val="Prrafodelista"/>
              <w:numPr>
                <w:ilvl w:val="0"/>
                <w:numId w:val="72"/>
              </w:numPr>
              <w:rPr>
                <w:bCs/>
                <w:i/>
                <w:color w:val="808080" w:themeColor="background1" w:themeShade="80"/>
                <w:sz w:val="20"/>
                <w:szCs w:val="20"/>
              </w:rPr>
            </w:pPr>
            <w:r w:rsidRPr="00BD7524">
              <w:rPr>
                <w:bCs/>
                <w:i/>
                <w:color w:val="808080" w:themeColor="background1" w:themeShade="80"/>
                <w:sz w:val="20"/>
                <w:szCs w:val="20"/>
              </w:rPr>
              <w:t>Definir procedimiento a seguir frente a la detección de situaciones de agresiones sexuales y hechos de connotación sexual que atenten contra la integridad de los estudiantes, señalando en cada paso, las acciones a seguir, responsables y plazos de ejecución.</w:t>
            </w:r>
          </w:p>
          <w:p w14:paraId="21997F89" w14:textId="0A094C5B" w:rsidR="009A3605" w:rsidRPr="00BD7524" w:rsidRDefault="0063459C" w:rsidP="0063459C">
            <w:pPr>
              <w:pStyle w:val="Prrafodelista"/>
              <w:numPr>
                <w:ilvl w:val="0"/>
                <w:numId w:val="72"/>
              </w:numPr>
              <w:rPr>
                <w:bCs/>
                <w:i/>
                <w:color w:val="808080" w:themeColor="background1" w:themeShade="80"/>
                <w:sz w:val="20"/>
                <w:szCs w:val="20"/>
              </w:rPr>
            </w:pPr>
            <w:r w:rsidRPr="00BD7524">
              <w:rPr>
                <w:bCs/>
                <w:i/>
                <w:color w:val="808080" w:themeColor="background1" w:themeShade="80"/>
                <w:sz w:val="20"/>
                <w:szCs w:val="20"/>
              </w:rPr>
              <w:t>Identificar</w:t>
            </w:r>
            <w:r w:rsidR="009A3605" w:rsidRPr="00BD7524">
              <w:rPr>
                <w:bCs/>
                <w:i/>
                <w:color w:val="808080" w:themeColor="background1" w:themeShade="80"/>
                <w:sz w:val="20"/>
                <w:szCs w:val="20"/>
              </w:rPr>
              <w:t xml:space="preserve"> conceptos generales, comprensible</w:t>
            </w:r>
            <w:r w:rsidR="007F0684" w:rsidRPr="00BD7524">
              <w:rPr>
                <w:bCs/>
                <w:i/>
                <w:color w:val="808080" w:themeColor="background1" w:themeShade="80"/>
                <w:sz w:val="20"/>
                <w:szCs w:val="20"/>
              </w:rPr>
              <w:t>s</w:t>
            </w:r>
            <w:r w:rsidR="009A3605" w:rsidRPr="00BD7524">
              <w:rPr>
                <w:bCs/>
                <w:i/>
                <w:color w:val="808080" w:themeColor="background1" w:themeShade="80"/>
                <w:sz w:val="20"/>
                <w:szCs w:val="20"/>
              </w:rPr>
              <w:t xml:space="preserve"> para el usuario, con el fin que la comunidad educativa pueda reconocer estar en presen</w:t>
            </w:r>
            <w:r w:rsidRPr="00BD7524">
              <w:rPr>
                <w:bCs/>
                <w:i/>
                <w:color w:val="808080" w:themeColor="background1" w:themeShade="80"/>
                <w:sz w:val="20"/>
                <w:szCs w:val="20"/>
              </w:rPr>
              <w:t>cia de este tipo de situaciones.</w:t>
            </w:r>
            <w:r w:rsidR="009A3605" w:rsidRPr="00BD7524">
              <w:rPr>
                <w:bCs/>
                <w:i/>
                <w:color w:val="808080" w:themeColor="background1" w:themeShade="80"/>
                <w:sz w:val="20"/>
                <w:szCs w:val="20"/>
              </w:rPr>
              <w:t xml:space="preserve"> </w:t>
            </w:r>
          </w:p>
          <w:p w14:paraId="3EECF02F" w14:textId="77777777" w:rsidR="0063459C" w:rsidRPr="00BD7524" w:rsidRDefault="0063459C" w:rsidP="0063459C">
            <w:pPr>
              <w:pStyle w:val="Prrafodelista"/>
              <w:rPr>
                <w:bCs/>
                <w:i/>
                <w:color w:val="808080" w:themeColor="background1" w:themeShade="80"/>
                <w:sz w:val="20"/>
                <w:szCs w:val="20"/>
              </w:rPr>
            </w:pPr>
          </w:p>
          <w:p w14:paraId="18BE81EA" w14:textId="77777777" w:rsidR="009A3605" w:rsidRPr="00BD7524" w:rsidRDefault="009A3605" w:rsidP="007B721E">
            <w:pPr>
              <w:rPr>
                <w:bCs/>
                <w:i/>
                <w:color w:val="808080" w:themeColor="background1" w:themeShade="80"/>
                <w:sz w:val="20"/>
                <w:szCs w:val="20"/>
              </w:rPr>
            </w:pPr>
          </w:p>
          <w:p w14:paraId="5F8AAAFF" w14:textId="77777777" w:rsidR="009A3605" w:rsidRPr="00BD7524" w:rsidRDefault="009A3605" w:rsidP="007B721E">
            <w:pPr>
              <w:widowControl w:val="0"/>
              <w:autoSpaceDE w:val="0"/>
              <w:autoSpaceDN w:val="0"/>
              <w:adjustRightInd w:val="0"/>
              <w:spacing w:after="240"/>
              <w:rPr>
                <w:rFonts w:eastAsiaTheme="minorHAnsi" w:cs="Times"/>
                <w:i/>
                <w:color w:val="808080" w:themeColor="background1" w:themeShade="80"/>
                <w:sz w:val="20"/>
                <w:szCs w:val="20"/>
                <w:lang w:val="es-ES" w:eastAsia="en-US"/>
              </w:rPr>
            </w:pPr>
            <w:r w:rsidRPr="00BD7524">
              <w:rPr>
                <w:rFonts w:eastAsiaTheme="minorHAnsi" w:cs="Arial"/>
                <w:b/>
                <w:bCs/>
                <w:i/>
                <w:color w:val="808080" w:themeColor="background1" w:themeShade="80"/>
                <w:sz w:val="20"/>
                <w:szCs w:val="20"/>
                <w:lang w:val="es-ES" w:eastAsia="en-US"/>
              </w:rPr>
              <w:t>Texto de ejemplo</w:t>
            </w:r>
            <w:r w:rsidRPr="00BD7524">
              <w:rPr>
                <w:rFonts w:eastAsiaTheme="minorHAnsi" w:cs="Arial"/>
                <w:b/>
                <w:bCs/>
                <w:color w:val="808080" w:themeColor="background1" w:themeShade="80"/>
                <w:sz w:val="20"/>
                <w:szCs w:val="20"/>
                <w:lang w:val="es-ES" w:eastAsia="en-US"/>
              </w:rPr>
              <w:t xml:space="preserve">; </w:t>
            </w:r>
            <w:r w:rsidRPr="00BD7524">
              <w:rPr>
                <w:rFonts w:eastAsiaTheme="minorHAnsi" w:cs="Arial"/>
                <w:b/>
                <w:bCs/>
                <w:i/>
                <w:color w:val="808080" w:themeColor="background1" w:themeShade="80"/>
                <w:sz w:val="20"/>
                <w:szCs w:val="20"/>
                <w:lang w:val="es-ES" w:eastAsia="en-US"/>
              </w:rPr>
              <w:t xml:space="preserve">“CONCEPTOS GENERALES. </w:t>
            </w:r>
            <w:r w:rsidRPr="00BD7524">
              <w:rPr>
                <w:rFonts w:eastAsiaTheme="minorHAnsi" w:cs="Arial"/>
                <w:i/>
                <w:color w:val="808080" w:themeColor="background1" w:themeShade="80"/>
                <w:sz w:val="20"/>
                <w:szCs w:val="20"/>
                <w:lang w:val="es-ES" w:eastAsia="en-US"/>
              </w:rPr>
              <w:t xml:space="preserve">El protocolo de agresiones sexuales y hechos de connotación sexual comprende los siguientes tipos de situaciones que afectan a nuestros alumnos. </w:t>
            </w:r>
          </w:p>
          <w:p w14:paraId="65CEF34B" w14:textId="77777777" w:rsidR="009A3605" w:rsidRPr="00BD7524" w:rsidRDefault="009A3605" w:rsidP="007B721E">
            <w:pPr>
              <w:widowControl w:val="0"/>
              <w:autoSpaceDE w:val="0"/>
              <w:autoSpaceDN w:val="0"/>
              <w:adjustRightInd w:val="0"/>
              <w:spacing w:after="240"/>
              <w:rPr>
                <w:rFonts w:eastAsiaTheme="minorHAnsi" w:cs="Times"/>
                <w:i/>
                <w:color w:val="808080" w:themeColor="background1" w:themeShade="80"/>
                <w:sz w:val="20"/>
                <w:szCs w:val="20"/>
                <w:lang w:val="es-ES" w:eastAsia="en-US"/>
              </w:rPr>
            </w:pPr>
            <w:r w:rsidRPr="00BD7524">
              <w:rPr>
                <w:rFonts w:eastAsiaTheme="minorHAnsi" w:cs="Arial"/>
                <w:b/>
                <w:bCs/>
                <w:i/>
                <w:color w:val="808080" w:themeColor="background1" w:themeShade="80"/>
                <w:sz w:val="20"/>
                <w:szCs w:val="20"/>
                <w:lang w:val="es-ES" w:eastAsia="en-US"/>
              </w:rPr>
              <w:t>1. Abuso Sexual</w:t>
            </w:r>
            <w:r w:rsidRPr="00BD7524">
              <w:rPr>
                <w:rFonts w:eastAsiaTheme="minorHAnsi" w:cs="Arial"/>
                <w:i/>
                <w:color w:val="808080" w:themeColor="background1" w:themeShade="80"/>
                <w:sz w:val="20"/>
                <w:szCs w:val="20"/>
                <w:lang w:val="es-ES" w:eastAsia="en-US"/>
              </w:rPr>
              <w:t xml:space="preserve">: El Abuso Sexual Infantil es el contacto o interacción entre un niño o niña con un adulto, caracterizado por la ejecución de un acto de significación sexual. Pueden ser actos cometidos con niños del mismo o diferente sexo del agresor, conducta que lesiona la integridad sexual del niño y alumno, siendo constitutiva de delito, según lo prescrito en los artículos 361 y siguientes del Código Penal. </w:t>
            </w:r>
          </w:p>
          <w:p w14:paraId="4F586B59" w14:textId="77777777" w:rsidR="009A3605" w:rsidRPr="00BD7524" w:rsidRDefault="009A3605" w:rsidP="007B721E">
            <w:pPr>
              <w:widowControl w:val="0"/>
              <w:autoSpaceDE w:val="0"/>
              <w:autoSpaceDN w:val="0"/>
              <w:adjustRightInd w:val="0"/>
              <w:spacing w:after="240"/>
              <w:rPr>
                <w:rFonts w:eastAsiaTheme="minorHAnsi" w:cs="Times"/>
                <w:i/>
                <w:color w:val="808080" w:themeColor="background1" w:themeShade="80"/>
                <w:sz w:val="20"/>
                <w:szCs w:val="20"/>
                <w:lang w:val="es-ES" w:eastAsia="en-US"/>
              </w:rPr>
            </w:pPr>
            <w:r w:rsidRPr="00BD7524">
              <w:rPr>
                <w:rFonts w:eastAsiaTheme="minorHAnsi" w:cs="Arial"/>
                <w:i/>
                <w:color w:val="808080" w:themeColor="background1" w:themeShade="80"/>
                <w:sz w:val="20"/>
                <w:szCs w:val="20"/>
                <w:lang w:val="es-ES" w:eastAsia="en-US"/>
              </w:rPr>
              <w:t xml:space="preserve">Tipos de Abuso Sexual: </w:t>
            </w:r>
          </w:p>
          <w:p w14:paraId="0E1B0CC7" w14:textId="1A290993" w:rsidR="009A3605" w:rsidRPr="00BD7524" w:rsidRDefault="009A3605" w:rsidP="007B721E">
            <w:pPr>
              <w:widowControl w:val="0"/>
              <w:autoSpaceDE w:val="0"/>
              <w:autoSpaceDN w:val="0"/>
              <w:adjustRightInd w:val="0"/>
              <w:spacing w:after="240"/>
              <w:rPr>
                <w:rFonts w:eastAsiaTheme="minorHAnsi" w:cs="Times"/>
                <w:i/>
                <w:color w:val="808080" w:themeColor="background1" w:themeShade="80"/>
                <w:sz w:val="20"/>
                <w:szCs w:val="20"/>
                <w:lang w:val="es-ES" w:eastAsia="en-US"/>
              </w:rPr>
            </w:pPr>
            <w:r w:rsidRPr="00BD7524">
              <w:rPr>
                <w:rFonts w:eastAsiaTheme="minorHAnsi" w:cs="Arial"/>
                <w:b/>
                <w:bCs/>
                <w:i/>
                <w:color w:val="808080" w:themeColor="background1" w:themeShade="80"/>
                <w:sz w:val="20"/>
                <w:szCs w:val="20"/>
                <w:lang w:val="es-ES" w:eastAsia="en-US"/>
              </w:rPr>
              <w:t>a) Abuso sexual propio</w:t>
            </w:r>
            <w:r w:rsidRPr="00BD7524">
              <w:rPr>
                <w:rFonts w:eastAsiaTheme="minorHAnsi" w:cs="Arial"/>
                <w:i/>
                <w:color w:val="808080" w:themeColor="background1" w:themeShade="80"/>
                <w:sz w:val="20"/>
                <w:szCs w:val="20"/>
                <w:lang w:val="es-ES" w:eastAsia="en-US"/>
              </w:rPr>
              <w:t xml:space="preserve">: es una acción con significación sexual distinta a una relación sexual, ejecutada mediante contacto corporal con un niño o niña, o que hubiere afectado sus genitales, </w:t>
            </w:r>
            <w:r w:rsidR="00E36458" w:rsidRPr="00BD7524">
              <w:rPr>
                <w:rFonts w:eastAsiaTheme="minorHAnsi" w:cs="Arial"/>
                <w:i/>
                <w:color w:val="808080" w:themeColor="background1" w:themeShade="80"/>
                <w:sz w:val="20"/>
                <w:szCs w:val="20"/>
                <w:lang w:val="es-ES" w:eastAsia="en-US"/>
              </w:rPr>
              <w:t>aun</w:t>
            </w:r>
            <w:r w:rsidRPr="00BD7524">
              <w:rPr>
                <w:rFonts w:eastAsiaTheme="minorHAnsi" w:cs="Arial"/>
                <w:i/>
                <w:color w:val="808080" w:themeColor="background1" w:themeShade="80"/>
                <w:sz w:val="20"/>
                <w:szCs w:val="20"/>
                <w:lang w:val="es-ES" w:eastAsia="en-US"/>
              </w:rPr>
              <w:t xml:space="preserve"> cuando no haya habido contacto físico </w:t>
            </w:r>
          </w:p>
          <w:p w14:paraId="3EC5E0CC" w14:textId="403F4DA6" w:rsidR="009A3605" w:rsidRPr="00BD7524" w:rsidRDefault="009A3605" w:rsidP="007B721E">
            <w:pPr>
              <w:widowControl w:val="0"/>
              <w:autoSpaceDE w:val="0"/>
              <w:autoSpaceDN w:val="0"/>
              <w:adjustRightInd w:val="0"/>
              <w:spacing w:after="240"/>
              <w:rPr>
                <w:rFonts w:eastAsiaTheme="minorHAnsi" w:cs="Arial"/>
                <w:i/>
                <w:color w:val="808080" w:themeColor="background1" w:themeShade="80"/>
                <w:sz w:val="20"/>
                <w:szCs w:val="20"/>
                <w:lang w:val="es-ES" w:eastAsia="en-US"/>
              </w:rPr>
            </w:pPr>
            <w:r w:rsidRPr="00BD7524">
              <w:rPr>
                <w:rFonts w:eastAsiaTheme="minorHAnsi" w:cs="Arial"/>
                <w:b/>
                <w:bCs/>
                <w:i/>
                <w:color w:val="808080" w:themeColor="background1" w:themeShade="80"/>
                <w:sz w:val="20"/>
                <w:szCs w:val="20"/>
                <w:lang w:val="es-ES" w:eastAsia="en-US"/>
              </w:rPr>
              <w:t>b) Abuso sexual impropio</w:t>
            </w:r>
            <w:r w:rsidRPr="00BD7524">
              <w:rPr>
                <w:rFonts w:eastAsiaTheme="minorHAnsi" w:cs="Arial"/>
                <w:i/>
                <w:color w:val="808080" w:themeColor="background1" w:themeShade="80"/>
                <w:sz w:val="20"/>
                <w:szCs w:val="20"/>
                <w:lang w:val="es-ES" w:eastAsia="en-US"/>
              </w:rPr>
              <w:t xml:space="preserve">: es la exposición a niños o niñas a hechos de connotación sexual, tales como: Exhibición de genitales, Realización del acto sexual. </w:t>
            </w:r>
            <w:r w:rsidR="00FD2193" w:rsidRPr="00BD7524">
              <w:rPr>
                <w:rFonts w:eastAsiaTheme="minorHAnsi" w:cs="Arial"/>
                <w:i/>
                <w:color w:val="808080" w:themeColor="background1" w:themeShade="80"/>
                <w:sz w:val="20"/>
                <w:szCs w:val="20"/>
                <w:lang w:val="es-ES" w:eastAsia="en-US"/>
              </w:rPr>
              <w:t>Ej.: masturbación, sexualización verbal, e</w:t>
            </w:r>
            <w:r w:rsidRPr="00BD7524">
              <w:rPr>
                <w:rFonts w:eastAsiaTheme="minorHAnsi" w:cs="Arial"/>
                <w:i/>
                <w:color w:val="808080" w:themeColor="background1" w:themeShade="80"/>
                <w:sz w:val="20"/>
                <w:szCs w:val="20"/>
                <w:lang w:val="es-ES" w:eastAsia="en-US"/>
              </w:rPr>
              <w:t xml:space="preserve">xposición a pornografía. </w:t>
            </w:r>
            <w:r w:rsidRPr="00BD7524">
              <w:rPr>
                <w:rFonts w:ascii="MS Gothic" w:eastAsia="MS Gothic" w:hAnsi="MS Gothic" w:cs="MS Gothic" w:hint="eastAsia"/>
                <w:i/>
                <w:color w:val="808080" w:themeColor="background1" w:themeShade="80"/>
                <w:sz w:val="20"/>
                <w:szCs w:val="20"/>
                <w:lang w:val="es-ES" w:eastAsia="en-US"/>
              </w:rPr>
              <w:t> </w:t>
            </w:r>
          </w:p>
          <w:p w14:paraId="484DB5EB" w14:textId="3FC8DCD2" w:rsidR="009A3605" w:rsidRPr="00BD7524" w:rsidRDefault="009A3605" w:rsidP="007B721E">
            <w:pPr>
              <w:widowControl w:val="0"/>
              <w:autoSpaceDE w:val="0"/>
              <w:autoSpaceDN w:val="0"/>
              <w:adjustRightInd w:val="0"/>
              <w:spacing w:after="240"/>
              <w:rPr>
                <w:rFonts w:eastAsiaTheme="minorHAnsi" w:cs="Times"/>
                <w:i/>
                <w:color w:val="808080" w:themeColor="background1" w:themeShade="80"/>
                <w:sz w:val="20"/>
                <w:szCs w:val="20"/>
                <w:lang w:val="es-ES" w:eastAsia="en-US"/>
              </w:rPr>
            </w:pPr>
            <w:r w:rsidRPr="00BD7524">
              <w:rPr>
                <w:rFonts w:eastAsiaTheme="minorHAnsi" w:cs="Arial"/>
                <w:b/>
                <w:bCs/>
                <w:i/>
                <w:color w:val="808080" w:themeColor="background1" w:themeShade="80"/>
                <w:sz w:val="20"/>
                <w:szCs w:val="20"/>
                <w:lang w:val="es-ES" w:eastAsia="en-US"/>
              </w:rPr>
              <w:t>c) Violación</w:t>
            </w:r>
            <w:r w:rsidRPr="00BD7524">
              <w:rPr>
                <w:rFonts w:eastAsiaTheme="minorHAnsi" w:cs="Arial"/>
                <w:i/>
                <w:color w:val="808080" w:themeColor="background1" w:themeShade="80"/>
                <w:sz w:val="20"/>
                <w:szCs w:val="20"/>
                <w:lang w:val="es-ES" w:eastAsia="en-US"/>
              </w:rPr>
              <w:t xml:space="preserve">: es todo acto de penetración por vía genital, anal o bucal, que se realiza sin </w:t>
            </w:r>
            <w:r w:rsidR="006E1E52" w:rsidRPr="00BD7524">
              <w:rPr>
                <w:rFonts w:eastAsiaTheme="minorHAnsi" w:cs="Arial"/>
                <w:i/>
                <w:color w:val="808080" w:themeColor="background1" w:themeShade="80"/>
                <w:sz w:val="20"/>
                <w:szCs w:val="20"/>
                <w:lang w:val="es-ES" w:eastAsia="en-US"/>
              </w:rPr>
              <w:t>el consentimiento de la víctima</w:t>
            </w:r>
            <w:r w:rsidRPr="00BD7524">
              <w:rPr>
                <w:rFonts w:eastAsiaTheme="minorHAnsi" w:cs="Arial"/>
                <w:i/>
                <w:color w:val="808080" w:themeColor="background1" w:themeShade="80"/>
                <w:sz w:val="20"/>
                <w:szCs w:val="20"/>
                <w:lang w:val="es-ES" w:eastAsia="en-US"/>
              </w:rPr>
              <w:t xml:space="preserve"> (</w:t>
            </w:r>
            <w:r w:rsidR="006E1E52" w:rsidRPr="00BD7524">
              <w:rPr>
                <w:rFonts w:eastAsiaTheme="minorHAnsi" w:cs="Arial"/>
                <w:i/>
                <w:color w:val="808080" w:themeColor="background1" w:themeShade="80"/>
                <w:sz w:val="20"/>
                <w:szCs w:val="20"/>
                <w:lang w:val="es-ES" w:eastAsia="en-US"/>
              </w:rPr>
              <w:t>según</w:t>
            </w:r>
            <w:r w:rsidRPr="00BD7524">
              <w:rPr>
                <w:rFonts w:eastAsiaTheme="minorHAnsi" w:cs="Arial"/>
                <w:i/>
                <w:color w:val="808080" w:themeColor="background1" w:themeShade="80"/>
                <w:sz w:val="20"/>
                <w:szCs w:val="20"/>
                <w:lang w:val="es-ES" w:eastAsia="en-US"/>
              </w:rPr>
              <w:t xml:space="preserve"> establece el Código Penal en sus artículos 361 y 362). </w:t>
            </w:r>
          </w:p>
          <w:p w14:paraId="6848E0F8" w14:textId="77777777" w:rsidR="009A3605" w:rsidRPr="00BD7524" w:rsidRDefault="009A3605" w:rsidP="007B721E">
            <w:pPr>
              <w:widowControl w:val="0"/>
              <w:autoSpaceDE w:val="0"/>
              <w:autoSpaceDN w:val="0"/>
              <w:adjustRightInd w:val="0"/>
              <w:spacing w:after="240"/>
              <w:rPr>
                <w:rFonts w:eastAsiaTheme="minorHAnsi" w:cs="Times"/>
                <w:i/>
                <w:color w:val="808080" w:themeColor="background1" w:themeShade="80"/>
                <w:sz w:val="20"/>
                <w:szCs w:val="20"/>
                <w:lang w:val="es-ES" w:eastAsia="en-US"/>
              </w:rPr>
            </w:pPr>
            <w:r w:rsidRPr="00BD7524">
              <w:rPr>
                <w:rFonts w:eastAsiaTheme="minorHAnsi" w:cs="Arial"/>
                <w:b/>
                <w:bCs/>
                <w:i/>
                <w:color w:val="808080" w:themeColor="background1" w:themeShade="80"/>
                <w:sz w:val="20"/>
                <w:szCs w:val="20"/>
                <w:lang w:val="es-ES" w:eastAsia="en-US"/>
              </w:rPr>
              <w:t>d) Estupro</w:t>
            </w:r>
            <w:r w:rsidRPr="00BD7524">
              <w:rPr>
                <w:rFonts w:eastAsiaTheme="minorHAnsi" w:cs="Arial"/>
                <w:i/>
                <w:color w:val="808080" w:themeColor="background1" w:themeShade="80"/>
                <w:sz w:val="20"/>
                <w:szCs w:val="20"/>
                <w:lang w:val="es-ES" w:eastAsia="en-US"/>
              </w:rPr>
              <w:t xml:space="preserve">: es la realización del acto sexual con un niño o niña mayor de 14 años aprovechándose de su ignorancia o inexperiencia sexual o mediante del abuso de una relación de dependencia o autoridad, sea esta de carácter laboral, educacional o de cuidado, o bien si la engaña abusando de la inexperiencia o ignorancia sexual de la víctima. </w:t>
            </w:r>
          </w:p>
          <w:p w14:paraId="4EEB79D0" w14:textId="77777777" w:rsidR="009A3605" w:rsidRPr="00BD7524" w:rsidRDefault="009A3605" w:rsidP="007B721E">
            <w:pPr>
              <w:widowControl w:val="0"/>
              <w:autoSpaceDE w:val="0"/>
              <w:autoSpaceDN w:val="0"/>
              <w:adjustRightInd w:val="0"/>
              <w:rPr>
                <w:rFonts w:eastAsiaTheme="minorHAnsi" w:cs="Times"/>
                <w:i/>
                <w:color w:val="808080" w:themeColor="background1" w:themeShade="80"/>
                <w:sz w:val="20"/>
                <w:szCs w:val="20"/>
                <w:lang w:val="es-ES" w:eastAsia="en-US"/>
              </w:rPr>
            </w:pPr>
            <w:r w:rsidRPr="00BD7524">
              <w:rPr>
                <w:rFonts w:eastAsiaTheme="minorHAnsi" w:cs="Times"/>
                <w:i/>
                <w:noProof/>
                <w:color w:val="808080" w:themeColor="background1" w:themeShade="80"/>
                <w:sz w:val="20"/>
                <w:szCs w:val="20"/>
                <w:lang w:eastAsia="es-CL"/>
              </w:rPr>
              <w:drawing>
                <wp:inline distT="0" distB="0" distL="0" distR="0" wp14:anchorId="414E6CF4" wp14:editId="78B69B2A">
                  <wp:extent cx="7620" cy="7620"/>
                  <wp:effectExtent l="0" t="0" r="0" b="0"/>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BD7524">
              <w:rPr>
                <w:rFonts w:eastAsiaTheme="minorHAnsi" w:cs="Times"/>
                <w:i/>
                <w:color w:val="808080" w:themeColor="background1" w:themeShade="80"/>
                <w:sz w:val="20"/>
                <w:szCs w:val="20"/>
                <w:lang w:val="es-ES" w:eastAsia="en-US"/>
              </w:rPr>
              <w:t xml:space="preserve"> </w:t>
            </w:r>
            <w:r w:rsidRPr="00BD7524">
              <w:rPr>
                <w:rFonts w:eastAsiaTheme="minorHAnsi" w:cs="Times"/>
                <w:i/>
                <w:noProof/>
                <w:color w:val="808080" w:themeColor="background1" w:themeShade="80"/>
                <w:sz w:val="20"/>
                <w:szCs w:val="20"/>
                <w:lang w:eastAsia="es-CL"/>
              </w:rPr>
              <w:drawing>
                <wp:inline distT="0" distB="0" distL="0" distR="0" wp14:anchorId="106B81E3" wp14:editId="07629D09">
                  <wp:extent cx="7620" cy="7620"/>
                  <wp:effectExtent l="0" t="0" r="0" b="0"/>
                  <wp:docPr id="2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3AACF3BC" w14:textId="77777777" w:rsidR="009A3605" w:rsidRPr="00BD7524" w:rsidRDefault="009A3605" w:rsidP="007B721E">
            <w:pPr>
              <w:widowControl w:val="0"/>
              <w:autoSpaceDE w:val="0"/>
              <w:autoSpaceDN w:val="0"/>
              <w:adjustRightInd w:val="0"/>
              <w:spacing w:after="240"/>
              <w:rPr>
                <w:rFonts w:eastAsiaTheme="minorHAnsi" w:cs="Arial"/>
                <w:b/>
                <w:bCs/>
                <w:i/>
                <w:color w:val="808080" w:themeColor="background1" w:themeShade="80"/>
                <w:sz w:val="20"/>
                <w:szCs w:val="20"/>
                <w:lang w:val="es-ES" w:eastAsia="en-US"/>
              </w:rPr>
            </w:pPr>
            <w:r w:rsidRPr="00BD7524">
              <w:rPr>
                <w:rFonts w:eastAsiaTheme="minorHAnsi" w:cs="Arial"/>
                <w:b/>
                <w:bCs/>
                <w:i/>
                <w:color w:val="808080" w:themeColor="background1" w:themeShade="80"/>
                <w:sz w:val="20"/>
                <w:szCs w:val="20"/>
                <w:lang w:val="es-ES" w:eastAsia="en-US"/>
              </w:rPr>
              <w:t xml:space="preserve">Para los efectos de este protocolo constituyen agresión sexual, aquellas acciones de carácter sexual proferidas a un miembro de la comunidad educativa por uno de sus integrantes o un tercero, sin el consentimiento del o la afectada, que se materialicen por cualquier medio- incluyendo los </w:t>
            </w:r>
            <w:r w:rsidRPr="00BD7524">
              <w:rPr>
                <w:rFonts w:eastAsiaTheme="minorHAnsi" w:cs="Arial"/>
                <w:b/>
                <w:bCs/>
                <w:i/>
                <w:color w:val="808080" w:themeColor="background1" w:themeShade="80"/>
                <w:sz w:val="20"/>
                <w:szCs w:val="20"/>
                <w:lang w:val="es-ES" w:eastAsia="en-US"/>
              </w:rPr>
              <w:lastRenderedPageBreak/>
              <w:t>digitales- dentro o fuera del establecimiento educacional (Concepto indicado en la Circular Nº 482 referida, pp. 21)”.</w:t>
            </w:r>
          </w:p>
          <w:p w14:paraId="4F9BD71E" w14:textId="6ADBDB67" w:rsidR="0063459C" w:rsidRPr="00BD7524" w:rsidRDefault="00510C39" w:rsidP="00FD2193">
            <w:pPr>
              <w:spacing w:line="276" w:lineRule="auto"/>
              <w:contextualSpacing/>
              <w:rPr>
                <w:rFonts w:eastAsiaTheme="minorHAnsi" w:cs="Times"/>
                <w:i/>
                <w:color w:val="808080" w:themeColor="background1" w:themeShade="80"/>
                <w:sz w:val="20"/>
                <w:szCs w:val="20"/>
                <w:lang w:val="es-ES" w:eastAsia="en-US"/>
              </w:rPr>
            </w:pPr>
            <w:r w:rsidRPr="00BD7524">
              <w:rPr>
                <w:bCs/>
                <w:i/>
                <w:color w:val="808080" w:themeColor="background1" w:themeShade="80"/>
                <w:sz w:val="20"/>
                <w:szCs w:val="20"/>
              </w:rPr>
              <w:t>Asimismo,</w:t>
            </w:r>
            <w:r w:rsidR="0063459C" w:rsidRPr="00BD7524">
              <w:rPr>
                <w:bCs/>
                <w:i/>
                <w:color w:val="808080" w:themeColor="background1" w:themeShade="80"/>
                <w:sz w:val="20"/>
                <w:szCs w:val="20"/>
              </w:rPr>
              <w:t xml:space="preserve"> se debe dar cumplimiento a </w:t>
            </w:r>
            <w:r w:rsidRPr="00BD7524">
              <w:rPr>
                <w:bCs/>
                <w:i/>
                <w:color w:val="808080" w:themeColor="background1" w:themeShade="80"/>
                <w:sz w:val="20"/>
                <w:szCs w:val="20"/>
              </w:rPr>
              <w:t>la política</w:t>
            </w:r>
            <w:r w:rsidR="0063459C" w:rsidRPr="00BD7524">
              <w:rPr>
                <w:bCs/>
                <w:i/>
                <w:color w:val="808080" w:themeColor="background1" w:themeShade="80"/>
                <w:sz w:val="20"/>
                <w:szCs w:val="20"/>
              </w:rPr>
              <w:t xml:space="preserve"> de prevención permanente sobre la convivencia positiva.</w:t>
            </w:r>
            <w:r w:rsidR="0063459C" w:rsidRPr="00BD7524">
              <w:rPr>
                <w:sz w:val="20"/>
                <w:szCs w:val="20"/>
              </w:rPr>
              <w:t xml:space="preserve"> </w:t>
            </w:r>
            <w:r w:rsidR="0063459C" w:rsidRPr="00BD7524">
              <w:rPr>
                <w:bCs/>
                <w:i/>
                <w:color w:val="808080" w:themeColor="background1" w:themeShade="80"/>
                <w:sz w:val="20"/>
                <w:szCs w:val="20"/>
              </w:rPr>
              <w:t>Por ello, resulta indispensable que el protocolo del establecimiento sea conocido por todos los miembros de la comunidad educativa, especialmente las familias.</w:t>
            </w:r>
          </w:p>
          <w:p w14:paraId="308BB591" w14:textId="63B22E28" w:rsidR="009A3605" w:rsidRPr="00BD7524" w:rsidRDefault="009A3605" w:rsidP="007F0684">
            <w:pPr>
              <w:widowControl w:val="0"/>
              <w:autoSpaceDE w:val="0"/>
              <w:autoSpaceDN w:val="0"/>
              <w:adjustRightInd w:val="0"/>
              <w:rPr>
                <w:b/>
                <w:iCs/>
                <w:color w:val="FFFFFF" w:themeColor="background1"/>
                <w:sz w:val="20"/>
                <w:szCs w:val="20"/>
              </w:rPr>
            </w:pPr>
            <w:r w:rsidRPr="00BD7524">
              <w:rPr>
                <w:rFonts w:eastAsiaTheme="minorHAnsi" w:cs="Times"/>
                <w:noProof/>
                <w:color w:val="auto"/>
                <w:sz w:val="20"/>
                <w:szCs w:val="20"/>
                <w:lang w:eastAsia="es-CL"/>
              </w:rPr>
              <w:drawing>
                <wp:inline distT="0" distB="0" distL="0" distR="0" wp14:anchorId="6D2F2541" wp14:editId="44B5174A">
                  <wp:extent cx="7620" cy="762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BD7524">
              <w:rPr>
                <w:rFonts w:eastAsiaTheme="minorHAnsi" w:cs="Times"/>
                <w:color w:val="auto"/>
                <w:sz w:val="20"/>
                <w:szCs w:val="20"/>
                <w:lang w:val="es-ES" w:eastAsia="en-US"/>
              </w:rPr>
              <w:t xml:space="preserve"> </w:t>
            </w:r>
          </w:p>
        </w:tc>
      </w:tr>
      <w:tr w:rsidR="009A3605" w:rsidRPr="00BD7524" w14:paraId="13D0FADD" w14:textId="77777777" w:rsidTr="007B721E">
        <w:tc>
          <w:tcPr>
            <w:tcW w:w="8856" w:type="dxa"/>
          </w:tcPr>
          <w:p w14:paraId="44E4AD16" w14:textId="1FF60504" w:rsidR="009A3605" w:rsidRPr="00BD7524" w:rsidRDefault="009A3605" w:rsidP="00E36458">
            <w:pPr>
              <w:pStyle w:val="Prrafodelista"/>
              <w:numPr>
                <w:ilvl w:val="0"/>
                <w:numId w:val="51"/>
              </w:numPr>
              <w:shd w:val="clear" w:color="auto" w:fill="FFFFFF"/>
              <w:spacing w:before="96"/>
              <w:ind w:left="461" w:right="475" w:hanging="426"/>
              <w:jc w:val="left"/>
              <w:rPr>
                <w:b/>
                <w:iCs/>
                <w:color w:val="002060"/>
                <w:sz w:val="20"/>
                <w:szCs w:val="20"/>
              </w:rPr>
            </w:pPr>
            <w:r w:rsidRPr="00BD7524">
              <w:rPr>
                <w:color w:val="002060"/>
                <w:sz w:val="20"/>
                <w:szCs w:val="20"/>
              </w:rPr>
              <w:lastRenderedPageBreak/>
              <w:t>Acciones y etapas que componen el procedimiento mediante el cual se recibirán y resolverán las denuncias de agresiones sexuales o situaciones relacionadas con hechos de connotación sexual que atenten contra la integridad de los estudiantes.</w:t>
            </w:r>
          </w:p>
        </w:tc>
      </w:tr>
      <w:tr w:rsidR="009A3605" w:rsidRPr="00BD7524" w14:paraId="3323CBDB" w14:textId="77777777" w:rsidTr="007B721E">
        <w:tc>
          <w:tcPr>
            <w:tcW w:w="8856" w:type="dxa"/>
          </w:tcPr>
          <w:p w14:paraId="5334A9E7" w14:textId="77777777" w:rsidR="009A3605" w:rsidRPr="00BD7524" w:rsidRDefault="009A3605" w:rsidP="007B721E">
            <w:pPr>
              <w:shd w:val="clear" w:color="auto" w:fill="FFFFFF"/>
              <w:spacing w:before="96"/>
              <w:ind w:left="797" w:right="475" w:hanging="336"/>
              <w:jc w:val="left"/>
              <w:rPr>
                <w:color w:val="002060"/>
                <w:sz w:val="20"/>
                <w:szCs w:val="20"/>
              </w:rPr>
            </w:pPr>
          </w:p>
          <w:p w14:paraId="2666F6E9" w14:textId="77777777" w:rsidR="009A3605" w:rsidRPr="00BD7524" w:rsidRDefault="009A3605" w:rsidP="007B721E">
            <w:pPr>
              <w:rPr>
                <w:sz w:val="20"/>
                <w:szCs w:val="20"/>
              </w:rPr>
            </w:pPr>
            <w:r w:rsidRPr="00BD7524">
              <w:rPr>
                <w:rFonts w:cs="Arial"/>
                <w:i/>
                <w:iCs/>
                <w:color w:val="7F7F7F" w:themeColor="text1" w:themeTint="80"/>
                <w:sz w:val="20"/>
                <w:szCs w:val="20"/>
                <w:lang w:val="es-ES_tradnl"/>
              </w:rPr>
              <w:t>Se debe establecer de manera clara y organizada, los pasos y las acciones a implementar para proteger a los afectados, una vez que se detecta o sospecha que han sido eventuales víctimas de este tipo de situaciones.</w:t>
            </w:r>
            <w:r w:rsidRPr="00BD7524">
              <w:rPr>
                <w:sz w:val="20"/>
                <w:szCs w:val="20"/>
              </w:rPr>
              <w:t xml:space="preserve"> </w:t>
            </w:r>
          </w:p>
          <w:p w14:paraId="571B0303" w14:textId="77777777" w:rsidR="009A3605" w:rsidRPr="00BD7524" w:rsidRDefault="009A3605" w:rsidP="007B721E">
            <w:pPr>
              <w:rPr>
                <w:sz w:val="20"/>
                <w:szCs w:val="20"/>
              </w:rPr>
            </w:pPr>
          </w:p>
          <w:p w14:paraId="424F7709" w14:textId="77777777" w:rsidR="009A3605" w:rsidRPr="00BD7524" w:rsidRDefault="009A3605" w:rsidP="007B721E">
            <w:pPr>
              <w:rPr>
                <w:sz w:val="20"/>
                <w:szCs w:val="20"/>
              </w:rPr>
            </w:pPr>
          </w:p>
          <w:p w14:paraId="7D967227" w14:textId="77777777" w:rsidR="009A3605" w:rsidRPr="00BD7524" w:rsidRDefault="009A3605" w:rsidP="007B721E">
            <w:pPr>
              <w:rPr>
                <w:sz w:val="20"/>
                <w:szCs w:val="20"/>
              </w:rPr>
            </w:pPr>
            <w:r w:rsidRPr="00BD7524">
              <w:rPr>
                <w:rFonts w:cs="Arial"/>
                <w:i/>
                <w:iCs/>
                <w:noProof/>
                <w:color w:val="7F7F7F" w:themeColor="text1" w:themeTint="80"/>
                <w:sz w:val="20"/>
                <w:szCs w:val="20"/>
                <w:lang w:eastAsia="es-CL"/>
              </w:rPr>
              <w:drawing>
                <wp:inline distT="0" distB="0" distL="0" distR="0" wp14:anchorId="724B4247" wp14:editId="28C2C3C5">
                  <wp:extent cx="5486400" cy="3200400"/>
                  <wp:effectExtent l="0" t="0" r="0" b="19050"/>
                  <wp:docPr id="26" name="Diagrama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0FA632DD" w14:textId="77777777" w:rsidR="009A3605" w:rsidRPr="00BD7524" w:rsidRDefault="009A3605" w:rsidP="007B721E">
            <w:pPr>
              <w:rPr>
                <w:sz w:val="20"/>
                <w:szCs w:val="20"/>
              </w:rPr>
            </w:pPr>
          </w:p>
          <w:p w14:paraId="75FA02F3" w14:textId="77777777" w:rsidR="009A3605" w:rsidRPr="00BD7524" w:rsidRDefault="009A3605" w:rsidP="007B721E">
            <w:pPr>
              <w:rPr>
                <w:sz w:val="20"/>
                <w:szCs w:val="20"/>
              </w:rPr>
            </w:pPr>
          </w:p>
          <w:p w14:paraId="13502D19" w14:textId="78E7B6A9" w:rsidR="009A3605" w:rsidRPr="00BD7524" w:rsidRDefault="009A3605" w:rsidP="007B721E">
            <w:pPr>
              <w:rPr>
                <w:rFonts w:cs="Arial"/>
                <w:i/>
                <w:iCs/>
                <w:color w:val="7F7F7F" w:themeColor="text1" w:themeTint="80"/>
                <w:sz w:val="20"/>
                <w:szCs w:val="20"/>
                <w:lang w:val="es-ES_tradnl"/>
              </w:rPr>
            </w:pPr>
            <w:r w:rsidRPr="00BD7524">
              <w:rPr>
                <w:rFonts w:cs="Arial"/>
                <w:i/>
                <w:iCs/>
                <w:color w:val="7F7F7F" w:themeColor="text1" w:themeTint="80"/>
                <w:sz w:val="20"/>
                <w:szCs w:val="20"/>
                <w:lang w:val="es-ES_tradnl"/>
              </w:rPr>
              <w:t>Se sugiere formar un expediente del caso con todos los antecedentes recibidos, se recomienda que el expediente sea fechado y foliado con cada una de las actuaciones que establezca, medidas urgentes que debe adoptar, derivaciones a organismo externos, denuncia si correspondiese, dejando registro de las entrevistas</w:t>
            </w:r>
            <w:r w:rsidR="007F0684" w:rsidRPr="00BD7524">
              <w:rPr>
                <w:rFonts w:cs="Arial"/>
                <w:i/>
                <w:iCs/>
                <w:color w:val="7F7F7F" w:themeColor="text1" w:themeTint="80"/>
                <w:sz w:val="20"/>
                <w:szCs w:val="20"/>
                <w:lang w:val="es-ES_tradnl"/>
              </w:rPr>
              <w:t xml:space="preserve"> (se sugiere utilizar formato entrevista autocopiativa)</w:t>
            </w:r>
            <w:r w:rsidRPr="00BD7524">
              <w:rPr>
                <w:rFonts w:cs="Arial"/>
                <w:i/>
                <w:iCs/>
                <w:color w:val="7F7F7F" w:themeColor="text1" w:themeTint="80"/>
                <w:sz w:val="20"/>
                <w:szCs w:val="20"/>
                <w:lang w:val="es-ES_tradnl"/>
              </w:rPr>
              <w:t xml:space="preserve">, constancia de las notificaciones, asimismo seguimiento del caso y establezca el cierre del protocolo, una vez concluido todas las acciones descritas en su procedimiento. </w:t>
            </w:r>
          </w:p>
          <w:p w14:paraId="7928F3F4" w14:textId="77777777" w:rsidR="009A3605" w:rsidRPr="00BD7524" w:rsidRDefault="009A3605" w:rsidP="00F277C4">
            <w:pPr>
              <w:shd w:val="clear" w:color="auto" w:fill="FFFFFF"/>
              <w:spacing w:before="96"/>
              <w:ind w:right="475"/>
              <w:jc w:val="left"/>
              <w:rPr>
                <w:color w:val="002060"/>
                <w:sz w:val="20"/>
                <w:szCs w:val="20"/>
              </w:rPr>
            </w:pPr>
          </w:p>
        </w:tc>
      </w:tr>
      <w:tr w:rsidR="009A3605" w:rsidRPr="00BD7524" w14:paraId="4E1D626E" w14:textId="77777777" w:rsidTr="007B721E">
        <w:tc>
          <w:tcPr>
            <w:tcW w:w="8856" w:type="dxa"/>
          </w:tcPr>
          <w:p w14:paraId="12792F6F" w14:textId="16232C95" w:rsidR="009A3605" w:rsidRPr="00BD7524" w:rsidRDefault="00E36458" w:rsidP="00E36458">
            <w:pPr>
              <w:shd w:val="clear" w:color="auto" w:fill="FFFFFF"/>
              <w:spacing w:before="91"/>
              <w:ind w:right="475"/>
              <w:rPr>
                <w:color w:val="002060"/>
                <w:sz w:val="20"/>
                <w:szCs w:val="20"/>
              </w:rPr>
            </w:pPr>
            <w:r w:rsidRPr="00BD7524">
              <w:rPr>
                <w:color w:val="002060"/>
                <w:sz w:val="20"/>
                <w:szCs w:val="20"/>
              </w:rPr>
              <w:t xml:space="preserve">(ii) Personas responsables de </w:t>
            </w:r>
            <w:r w:rsidR="00CC1825" w:rsidRPr="00BD7524">
              <w:rPr>
                <w:color w:val="002060"/>
                <w:sz w:val="20"/>
                <w:szCs w:val="20"/>
              </w:rPr>
              <w:t>implementar</w:t>
            </w:r>
            <w:r w:rsidR="009A3605" w:rsidRPr="00BD7524">
              <w:rPr>
                <w:color w:val="002060"/>
                <w:sz w:val="20"/>
                <w:szCs w:val="20"/>
              </w:rPr>
              <w:t xml:space="preserve"> el protocolo y realizar las acciones y medidas que se dispongan.</w:t>
            </w:r>
          </w:p>
        </w:tc>
      </w:tr>
      <w:tr w:rsidR="009A3605" w:rsidRPr="00BD7524" w14:paraId="05F12F9E" w14:textId="77777777" w:rsidTr="007B721E">
        <w:tc>
          <w:tcPr>
            <w:tcW w:w="8856" w:type="dxa"/>
          </w:tcPr>
          <w:p w14:paraId="24A0B522" w14:textId="44518F13" w:rsidR="00FD2193" w:rsidRPr="00BD7524" w:rsidRDefault="009A3605" w:rsidP="007B721E">
            <w:pPr>
              <w:rPr>
                <w:rFonts w:cs="Arial"/>
                <w:i/>
                <w:iCs/>
                <w:color w:val="7F7F7F" w:themeColor="text1" w:themeTint="80"/>
                <w:sz w:val="20"/>
                <w:szCs w:val="20"/>
                <w:lang w:val="es-ES_tradnl"/>
              </w:rPr>
            </w:pPr>
            <w:r w:rsidRPr="00BD7524">
              <w:rPr>
                <w:rFonts w:cs="Arial"/>
                <w:i/>
                <w:iCs/>
                <w:color w:val="7F7F7F" w:themeColor="text1" w:themeTint="80"/>
                <w:sz w:val="20"/>
                <w:szCs w:val="20"/>
                <w:lang w:val="es-ES_tradnl"/>
              </w:rPr>
              <w:t xml:space="preserve">Se debe nombrar funcionario responsable de activar el protocolo y de realizar </w:t>
            </w:r>
            <w:r w:rsidR="00795D3E" w:rsidRPr="00BD7524">
              <w:rPr>
                <w:rFonts w:cs="Arial"/>
                <w:i/>
                <w:iCs/>
                <w:color w:val="7F7F7F" w:themeColor="text1" w:themeTint="80"/>
                <w:sz w:val="20"/>
                <w:szCs w:val="20"/>
                <w:lang w:val="es-ES_tradnl"/>
              </w:rPr>
              <w:t>las</w:t>
            </w:r>
            <w:r w:rsidR="00CC1825" w:rsidRPr="00BD7524">
              <w:rPr>
                <w:rFonts w:cs="Arial"/>
                <w:i/>
                <w:iCs/>
                <w:color w:val="7F7F7F" w:themeColor="text1" w:themeTint="80"/>
                <w:sz w:val="20"/>
                <w:szCs w:val="20"/>
                <w:lang w:val="es-ES_tradnl"/>
              </w:rPr>
              <w:t xml:space="preserve"> </w:t>
            </w:r>
            <w:r w:rsidRPr="00BD7524">
              <w:rPr>
                <w:rFonts w:cs="Arial"/>
                <w:i/>
                <w:iCs/>
                <w:color w:val="7F7F7F" w:themeColor="text1" w:themeTint="80"/>
                <w:sz w:val="20"/>
                <w:szCs w:val="20"/>
                <w:lang w:val="es-ES_tradnl"/>
              </w:rPr>
              <w:t xml:space="preserve">acciones que establezca </w:t>
            </w:r>
            <w:r w:rsidR="00CC1825" w:rsidRPr="00BD7524">
              <w:rPr>
                <w:rFonts w:cs="Arial"/>
                <w:i/>
                <w:iCs/>
                <w:color w:val="7F7F7F" w:themeColor="text1" w:themeTint="80"/>
                <w:sz w:val="20"/>
                <w:szCs w:val="20"/>
                <w:lang w:val="es-ES_tradnl"/>
              </w:rPr>
              <w:t xml:space="preserve">el </w:t>
            </w:r>
            <w:r w:rsidRPr="00BD7524">
              <w:rPr>
                <w:rFonts w:cs="Arial"/>
                <w:i/>
                <w:iCs/>
                <w:color w:val="7F7F7F" w:themeColor="text1" w:themeTint="80"/>
                <w:sz w:val="20"/>
                <w:szCs w:val="20"/>
                <w:lang w:val="es-ES_tradnl"/>
              </w:rPr>
              <w:t>proc</w:t>
            </w:r>
            <w:r w:rsidR="00FD2193" w:rsidRPr="00BD7524">
              <w:rPr>
                <w:rFonts w:cs="Arial"/>
                <w:i/>
                <w:iCs/>
                <w:color w:val="7F7F7F" w:themeColor="text1" w:themeTint="80"/>
                <w:sz w:val="20"/>
                <w:szCs w:val="20"/>
                <w:lang w:val="es-ES_tradnl"/>
              </w:rPr>
              <w:t>edimiento que se llevará a cabo.</w:t>
            </w:r>
          </w:p>
          <w:p w14:paraId="6859D3EC" w14:textId="1949B183" w:rsidR="00E36458" w:rsidRPr="00BD7524" w:rsidRDefault="00FD2193" w:rsidP="007B721E">
            <w:pPr>
              <w:rPr>
                <w:sz w:val="20"/>
                <w:szCs w:val="20"/>
              </w:rPr>
            </w:pPr>
            <w:r w:rsidRPr="00BD7524">
              <w:rPr>
                <w:rFonts w:cs="Arial"/>
                <w:i/>
                <w:iCs/>
                <w:color w:val="7F7F7F" w:themeColor="text1" w:themeTint="80"/>
                <w:sz w:val="20"/>
                <w:szCs w:val="20"/>
                <w:lang w:val="es-ES_tradnl"/>
              </w:rPr>
              <w:t>Este funcionario puede</w:t>
            </w:r>
            <w:r w:rsidR="009A3605" w:rsidRPr="00BD7524">
              <w:rPr>
                <w:rFonts w:cs="Arial"/>
                <w:i/>
                <w:iCs/>
                <w:color w:val="7F7F7F" w:themeColor="text1" w:themeTint="80"/>
                <w:sz w:val="20"/>
                <w:szCs w:val="20"/>
                <w:lang w:val="es-ES_tradnl"/>
              </w:rPr>
              <w:t xml:space="preserve"> ser el encargado/a de convivencia y/o quien designe el equipo directivo del establecimiento.</w:t>
            </w:r>
            <w:r w:rsidR="009A3605" w:rsidRPr="00BD7524">
              <w:rPr>
                <w:sz w:val="20"/>
                <w:szCs w:val="20"/>
              </w:rPr>
              <w:t xml:space="preserve"> </w:t>
            </w:r>
          </w:p>
          <w:p w14:paraId="5855FD23" w14:textId="0B008C73" w:rsidR="009A3605" w:rsidRPr="00BD7524" w:rsidRDefault="00E36458" w:rsidP="007B721E">
            <w:pPr>
              <w:rPr>
                <w:sz w:val="20"/>
                <w:szCs w:val="20"/>
              </w:rPr>
            </w:pPr>
            <w:r w:rsidRPr="00BD7524">
              <w:rPr>
                <w:rFonts w:cs="Arial"/>
                <w:i/>
                <w:iCs/>
                <w:color w:val="7F7F7F" w:themeColor="text1" w:themeTint="80"/>
                <w:sz w:val="20"/>
                <w:szCs w:val="20"/>
                <w:lang w:val="es-ES_tradnl"/>
              </w:rPr>
              <w:t>E</w:t>
            </w:r>
            <w:r w:rsidR="009A3605" w:rsidRPr="00BD7524">
              <w:rPr>
                <w:rFonts w:cs="Arial"/>
                <w:i/>
                <w:iCs/>
                <w:color w:val="7F7F7F" w:themeColor="text1" w:themeTint="80"/>
                <w:sz w:val="20"/>
                <w:szCs w:val="20"/>
                <w:lang w:val="es-ES_tradnl"/>
              </w:rPr>
              <w:t xml:space="preserve">l E.E puede designar a quien estime más conveniente de acuerdo con su realidad y contexto. </w:t>
            </w:r>
          </w:p>
          <w:p w14:paraId="4039D6C6" w14:textId="18FE0CC4" w:rsidR="009A3605" w:rsidRPr="00BD7524" w:rsidRDefault="009A3605" w:rsidP="007B721E">
            <w:pPr>
              <w:rPr>
                <w:b/>
                <w:iCs/>
                <w:color w:val="002060"/>
                <w:sz w:val="20"/>
                <w:szCs w:val="20"/>
              </w:rPr>
            </w:pPr>
            <w:r w:rsidRPr="00BD7524">
              <w:rPr>
                <w:rFonts w:cs="Arial"/>
                <w:i/>
                <w:iCs/>
                <w:color w:val="7F7F7F" w:themeColor="text1" w:themeTint="80"/>
                <w:sz w:val="20"/>
                <w:szCs w:val="20"/>
                <w:lang w:val="es-ES_tradnl"/>
              </w:rPr>
              <w:t>Todas las acciones que realice el funcionario responsable deben constar por escrito, debiendo llevar registro de ello.</w:t>
            </w:r>
          </w:p>
        </w:tc>
      </w:tr>
      <w:tr w:rsidR="009A3605" w:rsidRPr="00BD7524" w14:paraId="68AE9745" w14:textId="77777777" w:rsidTr="007B721E">
        <w:tc>
          <w:tcPr>
            <w:tcW w:w="8856" w:type="dxa"/>
          </w:tcPr>
          <w:p w14:paraId="11042FE8" w14:textId="39DBC2CA" w:rsidR="009A3605" w:rsidRPr="00BD7524" w:rsidRDefault="009A3605" w:rsidP="00E36458">
            <w:pPr>
              <w:shd w:val="clear" w:color="auto" w:fill="FFFFFF"/>
              <w:spacing w:before="101"/>
              <w:jc w:val="left"/>
              <w:rPr>
                <w:b/>
                <w:iCs/>
                <w:color w:val="002060"/>
                <w:sz w:val="20"/>
                <w:szCs w:val="20"/>
              </w:rPr>
            </w:pPr>
            <w:r w:rsidRPr="00BD7524">
              <w:rPr>
                <w:color w:val="002060"/>
                <w:sz w:val="20"/>
                <w:szCs w:val="20"/>
                <w:lang w:eastAsia="en-US"/>
              </w:rPr>
              <w:t>(iii)   Plazos para la resolución y pronunciamiento en relación a los hechos ocurridos.</w:t>
            </w:r>
          </w:p>
        </w:tc>
      </w:tr>
      <w:tr w:rsidR="009A3605" w:rsidRPr="00BD7524" w14:paraId="0BF3A8CD" w14:textId="77777777" w:rsidTr="007B721E">
        <w:tc>
          <w:tcPr>
            <w:tcW w:w="8856" w:type="dxa"/>
          </w:tcPr>
          <w:p w14:paraId="4F841466" w14:textId="3ECC9434" w:rsidR="00CC1825" w:rsidRPr="00BD7524" w:rsidRDefault="00CC1825" w:rsidP="007B721E">
            <w:pPr>
              <w:rPr>
                <w:ins w:id="2" w:author="Andrea Delgadillo" w:date="2020-11-24T15:26:00Z"/>
                <w:rFonts w:cs="Arial"/>
                <w:i/>
                <w:iCs/>
                <w:color w:val="7F7F7F" w:themeColor="text1" w:themeTint="80"/>
                <w:sz w:val="20"/>
                <w:szCs w:val="20"/>
                <w:lang w:val="es-ES_tradnl"/>
              </w:rPr>
            </w:pPr>
            <w:r w:rsidRPr="00BD7524">
              <w:rPr>
                <w:rFonts w:cs="Arial"/>
                <w:i/>
                <w:iCs/>
                <w:color w:val="7F7F7F" w:themeColor="text1" w:themeTint="80"/>
                <w:sz w:val="20"/>
                <w:szCs w:val="20"/>
                <w:lang w:val="es-ES_tradnl"/>
              </w:rPr>
              <w:t>Se d</w:t>
            </w:r>
            <w:r w:rsidR="009A3605" w:rsidRPr="00BD7524">
              <w:rPr>
                <w:rFonts w:cs="Arial"/>
                <w:i/>
                <w:iCs/>
                <w:color w:val="7F7F7F" w:themeColor="text1" w:themeTint="80"/>
                <w:sz w:val="20"/>
                <w:szCs w:val="20"/>
                <w:lang w:val="es-ES_tradnl"/>
              </w:rPr>
              <w:t>ebe</w:t>
            </w:r>
            <w:r w:rsidRPr="00BD7524">
              <w:rPr>
                <w:rFonts w:cs="Arial"/>
                <w:i/>
                <w:iCs/>
                <w:color w:val="7F7F7F" w:themeColor="text1" w:themeTint="80"/>
                <w:sz w:val="20"/>
                <w:szCs w:val="20"/>
                <w:lang w:val="es-ES_tradnl"/>
              </w:rPr>
              <w:t>n</w:t>
            </w:r>
            <w:r w:rsidR="009A3605" w:rsidRPr="00BD7524">
              <w:rPr>
                <w:rFonts w:cs="Arial"/>
                <w:i/>
                <w:iCs/>
                <w:color w:val="7F7F7F" w:themeColor="text1" w:themeTint="80"/>
                <w:sz w:val="20"/>
                <w:szCs w:val="20"/>
                <w:lang w:val="es-ES_tradnl"/>
              </w:rPr>
              <w:t xml:space="preserve"> señalar los tiempos en forma expresa para realizar </w:t>
            </w:r>
            <w:r w:rsidRPr="00BD7524">
              <w:rPr>
                <w:rFonts w:cs="Arial"/>
                <w:i/>
                <w:iCs/>
                <w:color w:val="7F7F7F" w:themeColor="text1" w:themeTint="80"/>
                <w:sz w:val="20"/>
                <w:szCs w:val="20"/>
                <w:lang w:val="es-ES_tradnl"/>
              </w:rPr>
              <w:t xml:space="preserve">cada una de </w:t>
            </w:r>
            <w:r w:rsidR="009A3605" w:rsidRPr="00BD7524">
              <w:rPr>
                <w:rFonts w:cs="Arial"/>
                <w:i/>
                <w:iCs/>
                <w:color w:val="7F7F7F" w:themeColor="text1" w:themeTint="80"/>
                <w:sz w:val="20"/>
                <w:szCs w:val="20"/>
                <w:lang w:val="es-ES_tradnl"/>
              </w:rPr>
              <w:t>las acciones indicadas en su protocolo</w:t>
            </w:r>
            <w:r w:rsidRPr="00BD7524">
              <w:rPr>
                <w:rFonts w:cs="Arial"/>
                <w:i/>
                <w:iCs/>
                <w:color w:val="7F7F7F" w:themeColor="text1" w:themeTint="80"/>
                <w:sz w:val="20"/>
                <w:szCs w:val="20"/>
                <w:lang w:val="es-ES_tradnl"/>
              </w:rPr>
              <w:t>.</w:t>
            </w:r>
            <w:r w:rsidR="009A3605" w:rsidRPr="00BD7524">
              <w:rPr>
                <w:rFonts w:cs="Arial"/>
                <w:i/>
                <w:iCs/>
                <w:color w:val="7F7F7F" w:themeColor="text1" w:themeTint="80"/>
                <w:sz w:val="20"/>
                <w:szCs w:val="20"/>
                <w:lang w:val="es-ES_tradnl"/>
              </w:rPr>
              <w:t xml:space="preserve"> </w:t>
            </w:r>
          </w:p>
          <w:p w14:paraId="0CEE108E" w14:textId="00E2C422" w:rsidR="009A3605" w:rsidRPr="00BD7524" w:rsidRDefault="00CC1825" w:rsidP="007B721E">
            <w:pPr>
              <w:rPr>
                <w:rFonts w:cs="Arial"/>
                <w:i/>
                <w:iCs/>
                <w:color w:val="7F7F7F" w:themeColor="text1" w:themeTint="80"/>
                <w:sz w:val="20"/>
                <w:szCs w:val="20"/>
                <w:lang w:val="uz-Cyrl-UZ"/>
              </w:rPr>
            </w:pPr>
            <w:r w:rsidRPr="00BD7524">
              <w:rPr>
                <w:rFonts w:cs="Arial"/>
                <w:i/>
                <w:iCs/>
                <w:color w:val="7F7F7F" w:themeColor="text1" w:themeTint="80"/>
                <w:sz w:val="20"/>
                <w:szCs w:val="20"/>
                <w:lang w:val="es-ES_tradnl"/>
              </w:rPr>
              <w:t>L</w:t>
            </w:r>
            <w:r w:rsidR="009A3605" w:rsidRPr="00BD7524">
              <w:rPr>
                <w:rFonts w:cs="Arial"/>
                <w:i/>
                <w:iCs/>
                <w:color w:val="7F7F7F" w:themeColor="text1" w:themeTint="80"/>
                <w:sz w:val="20"/>
                <w:szCs w:val="20"/>
                <w:lang w:val="es-ES_tradnl"/>
              </w:rPr>
              <w:t>os plazos que</w:t>
            </w:r>
            <w:r w:rsidRPr="00BD7524">
              <w:rPr>
                <w:rFonts w:cs="Arial"/>
                <w:i/>
                <w:iCs/>
                <w:color w:val="7F7F7F" w:themeColor="text1" w:themeTint="80"/>
                <w:sz w:val="20"/>
                <w:szCs w:val="20"/>
                <w:lang w:val="es-ES_tradnl"/>
              </w:rPr>
              <w:t xml:space="preserve"> se</w:t>
            </w:r>
            <w:r w:rsidR="009A3605" w:rsidRPr="00BD7524">
              <w:rPr>
                <w:rFonts w:cs="Arial"/>
                <w:i/>
                <w:iCs/>
                <w:color w:val="7F7F7F" w:themeColor="text1" w:themeTint="80"/>
                <w:sz w:val="20"/>
                <w:szCs w:val="20"/>
                <w:lang w:val="es-ES_tradnl"/>
              </w:rPr>
              <w:t xml:space="preserve"> establezca</w:t>
            </w:r>
            <w:r w:rsidRPr="00BD7524">
              <w:rPr>
                <w:rFonts w:cs="Arial"/>
                <w:i/>
                <w:iCs/>
                <w:color w:val="7F7F7F" w:themeColor="text1" w:themeTint="80"/>
                <w:sz w:val="20"/>
                <w:szCs w:val="20"/>
                <w:lang w:val="es-ES_tradnl"/>
              </w:rPr>
              <w:t>n</w:t>
            </w:r>
            <w:r w:rsidR="009A3605" w:rsidRPr="00BD7524">
              <w:rPr>
                <w:rFonts w:cs="Arial"/>
                <w:i/>
                <w:iCs/>
                <w:color w:val="7F7F7F" w:themeColor="text1" w:themeTint="80"/>
                <w:sz w:val="20"/>
                <w:szCs w:val="20"/>
                <w:lang w:val="es-ES_tradnl"/>
              </w:rPr>
              <w:t xml:space="preserve"> deben ser oportunos, </w:t>
            </w:r>
            <w:r w:rsidRPr="00BD7524">
              <w:rPr>
                <w:rFonts w:cs="Arial"/>
                <w:i/>
                <w:iCs/>
                <w:color w:val="7F7F7F" w:themeColor="text1" w:themeTint="80"/>
                <w:sz w:val="20"/>
                <w:szCs w:val="20"/>
                <w:lang w:val="es-ES_tradnl"/>
              </w:rPr>
              <w:t>asimismo se sugiere que sean de</w:t>
            </w:r>
            <w:r w:rsidR="009A3605" w:rsidRPr="00BD7524">
              <w:rPr>
                <w:rFonts w:cs="Arial"/>
                <w:i/>
                <w:iCs/>
                <w:color w:val="7F7F7F" w:themeColor="text1" w:themeTint="80"/>
                <w:sz w:val="20"/>
                <w:szCs w:val="20"/>
                <w:lang w:val="es-ES_tradnl"/>
              </w:rPr>
              <w:t xml:space="preserve"> días hábiles administrativos, esto es de lunes a viernes, con excepción del plazo para</w:t>
            </w:r>
            <w:r w:rsidR="00E36458" w:rsidRPr="00BD7524">
              <w:rPr>
                <w:rFonts w:cs="Arial"/>
                <w:i/>
                <w:iCs/>
                <w:color w:val="7F7F7F" w:themeColor="text1" w:themeTint="80"/>
                <w:sz w:val="20"/>
                <w:szCs w:val="20"/>
                <w:lang w:val="es-ES_tradnl"/>
              </w:rPr>
              <w:t xml:space="preserve"> denunciar</w:t>
            </w:r>
            <w:r w:rsidR="009A3605" w:rsidRPr="00BD7524">
              <w:rPr>
                <w:rFonts w:cs="Arial"/>
                <w:i/>
                <w:iCs/>
                <w:color w:val="7F7F7F" w:themeColor="text1" w:themeTint="80"/>
                <w:sz w:val="20"/>
                <w:szCs w:val="20"/>
                <w:lang w:val="es-ES_tradnl"/>
              </w:rPr>
              <w:t xml:space="preserve"> un hecho que revista carácter de delito, cuyo plazo  y responsables de denunciar se encuentran establecido</w:t>
            </w:r>
            <w:r w:rsidRPr="00BD7524">
              <w:rPr>
                <w:rFonts w:cs="Arial"/>
                <w:i/>
                <w:iCs/>
                <w:color w:val="7F7F7F" w:themeColor="text1" w:themeTint="80"/>
                <w:sz w:val="20"/>
                <w:szCs w:val="20"/>
                <w:lang w:val="es-ES_tradnl"/>
              </w:rPr>
              <w:t>s</w:t>
            </w:r>
            <w:r w:rsidR="009A3605" w:rsidRPr="00BD7524">
              <w:rPr>
                <w:rFonts w:cs="Arial"/>
                <w:i/>
                <w:iCs/>
                <w:color w:val="7F7F7F" w:themeColor="text1" w:themeTint="80"/>
                <w:sz w:val="20"/>
                <w:szCs w:val="20"/>
                <w:lang w:val="es-ES_tradnl"/>
              </w:rPr>
              <w:t xml:space="preserve"> en  artículo </w:t>
            </w:r>
            <w:r w:rsidR="009A3605" w:rsidRPr="00BD7524">
              <w:rPr>
                <w:rFonts w:cs="Arial"/>
                <w:i/>
                <w:iCs/>
                <w:color w:val="7F7F7F" w:themeColor="text1" w:themeTint="80"/>
                <w:sz w:val="20"/>
                <w:szCs w:val="20"/>
                <w:lang w:val="uz-Cyrl-UZ"/>
              </w:rPr>
              <w:t>175 del Código Procesal Penal</w:t>
            </w:r>
            <w:r w:rsidRPr="00BD7524">
              <w:rPr>
                <w:rFonts w:cs="Arial"/>
                <w:i/>
                <w:iCs/>
                <w:color w:val="7F7F7F" w:themeColor="text1" w:themeTint="80"/>
                <w:sz w:val="20"/>
                <w:szCs w:val="20"/>
              </w:rPr>
              <w:t>, que</w:t>
            </w:r>
            <w:r w:rsidR="009A3605" w:rsidRPr="00BD7524">
              <w:rPr>
                <w:rFonts w:cs="Arial"/>
                <w:i/>
                <w:iCs/>
                <w:color w:val="7F7F7F" w:themeColor="text1" w:themeTint="80"/>
                <w:sz w:val="20"/>
                <w:szCs w:val="20"/>
                <w:lang w:val="uz-Cyrl-UZ"/>
              </w:rPr>
              <w:t xml:space="preserve"> estipula que estarán obligados a denunciar los Directores, inspectores y profesores de </w:t>
            </w:r>
            <w:r w:rsidR="009A3605" w:rsidRPr="00BD7524">
              <w:rPr>
                <w:rFonts w:cs="Arial"/>
                <w:i/>
                <w:iCs/>
                <w:color w:val="7F7F7F" w:themeColor="text1" w:themeTint="80"/>
                <w:sz w:val="20"/>
                <w:szCs w:val="20"/>
                <w:lang w:val="uz-Cyrl-UZ"/>
              </w:rPr>
              <w:lastRenderedPageBreak/>
              <w:t>establecimientos educacionales de todo nivel, los delitos que afectaren a los alumnos o que hubieren tenido lugar en el establecimiento. La denuncia realizada por alguno de los obligados en este artículo eximirá al resto.</w:t>
            </w:r>
          </w:p>
          <w:p w14:paraId="23FDCCF0" w14:textId="77777777" w:rsidR="009A3605" w:rsidRPr="00BD7524" w:rsidRDefault="009A3605" w:rsidP="007B721E">
            <w:pPr>
              <w:rPr>
                <w:rFonts w:cs="Arial"/>
                <w:i/>
                <w:iCs/>
                <w:color w:val="7F7F7F" w:themeColor="text1" w:themeTint="80"/>
                <w:sz w:val="20"/>
                <w:szCs w:val="20"/>
                <w:lang w:val="uz-Cyrl-UZ"/>
              </w:rPr>
            </w:pPr>
          </w:p>
          <w:p w14:paraId="5AABD340" w14:textId="168AF783" w:rsidR="009A3605" w:rsidRPr="00BD7524" w:rsidRDefault="009A3605" w:rsidP="007B721E">
            <w:pPr>
              <w:rPr>
                <w:rFonts w:cs="Arial"/>
                <w:b/>
                <w:bCs/>
                <w:i/>
                <w:iCs/>
                <w:color w:val="7F7F7F" w:themeColor="text1" w:themeTint="80"/>
                <w:sz w:val="20"/>
                <w:szCs w:val="20"/>
                <w:lang w:val="es-ES_tradnl"/>
              </w:rPr>
            </w:pPr>
            <w:r w:rsidRPr="00BD7524">
              <w:rPr>
                <w:rFonts w:cs="Arial"/>
                <w:i/>
                <w:iCs/>
                <w:color w:val="7F7F7F" w:themeColor="text1" w:themeTint="80"/>
                <w:sz w:val="20"/>
                <w:szCs w:val="20"/>
                <w:lang w:val="uz-Cyrl-UZ"/>
              </w:rPr>
              <w:t xml:space="preserve">Por otra parte, el Art. 176 del Código Procesal Penal indica que las personas </w:t>
            </w:r>
            <w:r w:rsidR="00CC1825" w:rsidRPr="00BD7524">
              <w:rPr>
                <w:rFonts w:cs="Arial"/>
                <w:i/>
                <w:iCs/>
                <w:color w:val="7F7F7F" w:themeColor="text1" w:themeTint="80"/>
                <w:sz w:val="20"/>
                <w:szCs w:val="20"/>
              </w:rPr>
              <w:t>señaladas</w:t>
            </w:r>
            <w:r w:rsidR="00CC1825" w:rsidRPr="00BD7524">
              <w:rPr>
                <w:rFonts w:cs="Arial"/>
                <w:i/>
                <w:iCs/>
                <w:color w:val="7F7F7F" w:themeColor="text1" w:themeTint="80"/>
                <w:sz w:val="20"/>
                <w:szCs w:val="20"/>
                <w:lang w:val="uz-Cyrl-UZ"/>
              </w:rPr>
              <w:t xml:space="preserve"> </w:t>
            </w:r>
            <w:r w:rsidRPr="00BD7524">
              <w:rPr>
                <w:rFonts w:cs="Arial"/>
                <w:i/>
                <w:iCs/>
                <w:color w:val="7F7F7F" w:themeColor="text1" w:themeTint="80"/>
                <w:sz w:val="20"/>
                <w:szCs w:val="20"/>
                <w:lang w:val="uz-Cyrl-UZ"/>
              </w:rPr>
              <w:t xml:space="preserve">en el artículo anterior deberán hacer la denuncia dentro de las </w:t>
            </w:r>
            <w:r w:rsidRPr="00BD7524">
              <w:rPr>
                <w:rFonts w:cs="Arial"/>
                <w:b/>
                <w:bCs/>
                <w:i/>
                <w:iCs/>
                <w:color w:val="7F7F7F" w:themeColor="text1" w:themeTint="80"/>
                <w:sz w:val="20"/>
                <w:szCs w:val="20"/>
                <w:u w:val="single"/>
                <w:lang w:val="uz-Cyrl-UZ"/>
              </w:rPr>
              <w:t>veinticuatro horas siguientes al momento en que tomaren conocimiento del hecho criminal</w:t>
            </w:r>
            <w:r w:rsidRPr="00BD7524">
              <w:rPr>
                <w:rFonts w:cs="Arial"/>
                <w:b/>
                <w:bCs/>
                <w:i/>
                <w:iCs/>
                <w:color w:val="7F7F7F" w:themeColor="text1" w:themeTint="80"/>
                <w:sz w:val="20"/>
                <w:szCs w:val="20"/>
                <w:lang w:val="uz-Cyrl-UZ"/>
              </w:rPr>
              <w:t>.</w:t>
            </w:r>
          </w:p>
          <w:p w14:paraId="0CD423B5" w14:textId="77777777" w:rsidR="009A3605" w:rsidRPr="00BD7524" w:rsidRDefault="009A3605" w:rsidP="007B721E">
            <w:pPr>
              <w:rPr>
                <w:rFonts w:cs="Arial"/>
                <w:color w:val="7F7F7F" w:themeColor="text1" w:themeTint="80"/>
                <w:sz w:val="20"/>
                <w:szCs w:val="20"/>
                <w:lang w:val="es-ES_tradnl"/>
              </w:rPr>
            </w:pPr>
          </w:p>
          <w:p w14:paraId="416A87FB" w14:textId="77777777" w:rsidR="009A3605" w:rsidRPr="00BD7524" w:rsidRDefault="009A3605" w:rsidP="007B721E">
            <w:pPr>
              <w:rPr>
                <w:rFonts w:cs="Arial"/>
                <w:color w:val="7F7F7F" w:themeColor="text1" w:themeTint="80"/>
                <w:sz w:val="20"/>
                <w:szCs w:val="20"/>
                <w:lang w:val="es-ES_tradnl"/>
              </w:rPr>
            </w:pPr>
            <w:r w:rsidRPr="00BD7524">
              <w:rPr>
                <w:rFonts w:cs="Arial"/>
                <w:color w:val="7F7F7F" w:themeColor="text1" w:themeTint="80"/>
                <w:sz w:val="20"/>
                <w:szCs w:val="20"/>
                <w:lang w:val="es-ES_tradnl"/>
              </w:rPr>
              <w:t>Se recomienda que indique expresamente este plazo de actuación.</w:t>
            </w:r>
          </w:p>
          <w:p w14:paraId="2EEF8EFD" w14:textId="77777777" w:rsidR="009A3605" w:rsidRPr="00BD7524" w:rsidRDefault="009A3605" w:rsidP="007B721E">
            <w:pPr>
              <w:rPr>
                <w:rFonts w:cs="Arial"/>
                <w:color w:val="7F7F7F" w:themeColor="text1" w:themeTint="80"/>
                <w:sz w:val="20"/>
                <w:szCs w:val="20"/>
                <w:lang w:val="es-ES_tradnl"/>
              </w:rPr>
            </w:pPr>
          </w:p>
          <w:p w14:paraId="374D3B7B" w14:textId="77777777" w:rsidR="009A3605" w:rsidRPr="00BD7524" w:rsidRDefault="009A3605" w:rsidP="007B721E">
            <w:pPr>
              <w:rPr>
                <w:rFonts w:cs="Arial"/>
                <w:iCs/>
                <w:color w:val="7F7F7F" w:themeColor="text1" w:themeTint="80"/>
                <w:sz w:val="20"/>
                <w:szCs w:val="20"/>
                <w:lang w:val="es-ES_tradnl"/>
              </w:rPr>
            </w:pPr>
            <w:r w:rsidRPr="00BD7524">
              <w:rPr>
                <w:rFonts w:cs="Arial"/>
                <w:color w:val="7F7F7F" w:themeColor="text1" w:themeTint="80"/>
                <w:sz w:val="20"/>
                <w:szCs w:val="20"/>
                <w:lang w:val="es-ES_tradnl"/>
              </w:rPr>
              <w:t>El plazo para denunciar comienza desde conocidos los hechos que hagan presumir la existencia de un delito o se tenga conocimiento de ello, por el establecimiento educacional.</w:t>
            </w:r>
          </w:p>
          <w:p w14:paraId="28EFA0AC" w14:textId="77777777" w:rsidR="009A3605" w:rsidRPr="00BD7524" w:rsidRDefault="009A3605" w:rsidP="007B721E">
            <w:pPr>
              <w:shd w:val="clear" w:color="auto" w:fill="FFFFFF"/>
              <w:spacing w:before="101"/>
              <w:ind w:left="466"/>
              <w:jc w:val="left"/>
              <w:rPr>
                <w:color w:val="002060"/>
                <w:sz w:val="20"/>
                <w:szCs w:val="20"/>
                <w:lang w:eastAsia="en-US"/>
              </w:rPr>
            </w:pPr>
          </w:p>
        </w:tc>
      </w:tr>
      <w:tr w:rsidR="009A3605" w:rsidRPr="00BD7524" w14:paraId="5CFF758D" w14:textId="77777777" w:rsidTr="007B721E">
        <w:tc>
          <w:tcPr>
            <w:tcW w:w="8856" w:type="dxa"/>
          </w:tcPr>
          <w:p w14:paraId="07C2F361" w14:textId="3B2BB134" w:rsidR="009A3605" w:rsidRPr="00BD7524" w:rsidRDefault="009A3605" w:rsidP="00FD2193">
            <w:pPr>
              <w:rPr>
                <w:rFonts w:cs="Arial"/>
                <w:i/>
                <w:iCs/>
                <w:color w:val="7F7F7F" w:themeColor="text1" w:themeTint="80"/>
                <w:sz w:val="20"/>
                <w:szCs w:val="20"/>
                <w:lang w:val="es-ES_tradnl"/>
              </w:rPr>
            </w:pPr>
            <w:r w:rsidRPr="00BD7524">
              <w:rPr>
                <w:rFonts w:cs="Arial"/>
                <w:color w:val="002060"/>
                <w:sz w:val="20"/>
                <w:szCs w:val="20"/>
                <w:lang w:val="es-ES_tradnl"/>
              </w:rPr>
              <w:lastRenderedPageBreak/>
              <w:t>(iv) Medidas o acciones</w:t>
            </w:r>
            <w:r w:rsidR="004F6DD0" w:rsidRPr="00BD7524">
              <w:rPr>
                <w:rFonts w:cs="Arial"/>
                <w:color w:val="002060"/>
                <w:sz w:val="20"/>
                <w:szCs w:val="20"/>
                <w:lang w:val="es-ES_tradnl"/>
              </w:rPr>
              <w:t xml:space="preserve"> </w:t>
            </w:r>
            <w:r w:rsidRPr="00BD7524">
              <w:rPr>
                <w:rFonts w:cs="Arial"/>
                <w:color w:val="002060"/>
                <w:sz w:val="20"/>
                <w:szCs w:val="20"/>
                <w:lang w:val="es-ES_tradnl"/>
              </w:rPr>
              <w:t>que involucren a los padres, apoderados o adultos responsables de los estudiantes afectados y la forma de comunicación con éstos, en caso de ser necesario.</w:t>
            </w:r>
          </w:p>
        </w:tc>
      </w:tr>
      <w:tr w:rsidR="009A3605" w:rsidRPr="00BD7524" w14:paraId="5740C1A8" w14:textId="77777777" w:rsidTr="007B721E">
        <w:tc>
          <w:tcPr>
            <w:tcW w:w="8856" w:type="dxa"/>
          </w:tcPr>
          <w:p w14:paraId="2A35AF8A" w14:textId="77777777" w:rsidR="00B16B65" w:rsidRPr="00BD7524" w:rsidRDefault="00B16B65" w:rsidP="00B16B65">
            <w:pPr>
              <w:jc w:val="left"/>
              <w:rPr>
                <w:rFonts w:cs="Arial"/>
                <w:i/>
                <w:iCs/>
                <w:color w:val="7F7F7F" w:themeColor="text1" w:themeTint="80"/>
                <w:sz w:val="20"/>
                <w:szCs w:val="20"/>
              </w:rPr>
            </w:pPr>
            <w:r w:rsidRPr="00BD7524">
              <w:rPr>
                <w:rFonts w:cs="Arial"/>
                <w:i/>
                <w:iCs/>
                <w:color w:val="7F7F7F" w:themeColor="text1" w:themeTint="80"/>
                <w:sz w:val="20"/>
                <w:szCs w:val="20"/>
              </w:rPr>
              <w:t>Los padres y apoderados deber ser informados de cada una de las etapas del procedimiento en las que se encuentre involucrado el alumno.</w:t>
            </w:r>
          </w:p>
          <w:p w14:paraId="689C0025" w14:textId="77777777" w:rsidR="00B16B65" w:rsidRPr="00BD7524" w:rsidRDefault="00B16B65" w:rsidP="00B16B65">
            <w:pPr>
              <w:jc w:val="left"/>
              <w:rPr>
                <w:rFonts w:cs="Arial"/>
                <w:i/>
                <w:iCs/>
                <w:color w:val="7F7F7F" w:themeColor="text1" w:themeTint="80"/>
                <w:sz w:val="20"/>
                <w:szCs w:val="20"/>
              </w:rPr>
            </w:pPr>
            <w:r w:rsidRPr="00BD7524">
              <w:rPr>
                <w:rFonts w:cs="Arial"/>
                <w:i/>
                <w:iCs/>
                <w:color w:val="7F7F7F" w:themeColor="text1" w:themeTint="80"/>
                <w:sz w:val="20"/>
                <w:szCs w:val="20"/>
              </w:rPr>
              <w:t>La comunicación con los padres y apoderados debe ser a través de los conductos regulares y mecanismos de comunicación establecidos en el RIE, priorizando según necesidad, sentido de urgencia y la discrecionalidad de la información.</w:t>
            </w:r>
          </w:p>
          <w:p w14:paraId="43BE826D" w14:textId="77777777" w:rsidR="00B16B65" w:rsidRPr="00BD7524" w:rsidRDefault="00B16B65" w:rsidP="00B16B65">
            <w:pPr>
              <w:jc w:val="left"/>
              <w:rPr>
                <w:rFonts w:cs="Arial"/>
                <w:i/>
                <w:iCs/>
                <w:color w:val="7F7F7F" w:themeColor="text1" w:themeTint="80"/>
                <w:sz w:val="20"/>
                <w:szCs w:val="20"/>
              </w:rPr>
            </w:pPr>
            <w:r w:rsidRPr="00BD7524">
              <w:rPr>
                <w:rFonts w:cs="Arial"/>
                <w:i/>
                <w:iCs/>
                <w:color w:val="7F7F7F" w:themeColor="text1" w:themeTint="80"/>
                <w:sz w:val="20"/>
                <w:szCs w:val="20"/>
              </w:rPr>
              <w:t>De esta forma, según sea la etapa del protocolo y/o los hechos a informar, será el mecanismo de comunicación a utilizar:</w:t>
            </w:r>
          </w:p>
          <w:p w14:paraId="7E9E7A84" w14:textId="77777777" w:rsidR="00B16B65" w:rsidRPr="00BD7524" w:rsidRDefault="00B16B65" w:rsidP="00B16B65">
            <w:pPr>
              <w:pStyle w:val="Prrafodelista"/>
              <w:numPr>
                <w:ilvl w:val="0"/>
                <w:numId w:val="79"/>
              </w:numPr>
              <w:jc w:val="left"/>
              <w:rPr>
                <w:rFonts w:cs="Arial"/>
                <w:i/>
                <w:iCs/>
                <w:color w:val="7F7F7F" w:themeColor="text1" w:themeTint="80"/>
                <w:sz w:val="20"/>
                <w:szCs w:val="20"/>
              </w:rPr>
            </w:pPr>
            <w:r w:rsidRPr="00BD7524">
              <w:rPr>
                <w:rFonts w:cs="Arial"/>
                <w:i/>
                <w:iCs/>
                <w:color w:val="7F7F7F" w:themeColor="text1" w:themeTint="80"/>
                <w:sz w:val="20"/>
                <w:szCs w:val="20"/>
              </w:rPr>
              <w:t>Llamada al Teléfono del apoderado entregado al establecimiento, respaldando la información a través de la libreta de comunicaciones o mail, si fuese necesario</w:t>
            </w:r>
          </w:p>
          <w:p w14:paraId="20CF21E0" w14:textId="77777777" w:rsidR="00B16B65" w:rsidRPr="00BD7524" w:rsidRDefault="00B16B65" w:rsidP="00B16B65">
            <w:pPr>
              <w:pStyle w:val="Prrafodelista"/>
              <w:numPr>
                <w:ilvl w:val="0"/>
                <w:numId w:val="79"/>
              </w:numPr>
              <w:jc w:val="left"/>
              <w:rPr>
                <w:rFonts w:cs="Arial"/>
                <w:i/>
                <w:iCs/>
                <w:color w:val="7F7F7F" w:themeColor="text1" w:themeTint="80"/>
                <w:sz w:val="20"/>
                <w:szCs w:val="20"/>
              </w:rPr>
            </w:pPr>
            <w:r w:rsidRPr="00BD7524">
              <w:rPr>
                <w:rFonts w:cs="Arial"/>
                <w:i/>
                <w:iCs/>
                <w:color w:val="7F7F7F" w:themeColor="text1" w:themeTint="80"/>
                <w:sz w:val="20"/>
                <w:szCs w:val="20"/>
              </w:rPr>
              <w:t>La libreta de comunicaciones</w:t>
            </w:r>
          </w:p>
          <w:p w14:paraId="45535508" w14:textId="77777777" w:rsidR="00B16B65" w:rsidRPr="00BD7524" w:rsidRDefault="00B16B65" w:rsidP="00B16B65">
            <w:pPr>
              <w:pStyle w:val="Prrafodelista"/>
              <w:numPr>
                <w:ilvl w:val="0"/>
                <w:numId w:val="79"/>
              </w:numPr>
              <w:jc w:val="left"/>
              <w:rPr>
                <w:rFonts w:cs="Arial"/>
                <w:i/>
                <w:iCs/>
                <w:color w:val="7F7F7F" w:themeColor="text1" w:themeTint="80"/>
                <w:sz w:val="20"/>
                <w:szCs w:val="20"/>
              </w:rPr>
            </w:pPr>
            <w:r w:rsidRPr="00BD7524">
              <w:rPr>
                <w:rFonts w:cs="Arial"/>
                <w:i/>
                <w:iCs/>
                <w:color w:val="7F7F7F" w:themeColor="text1" w:themeTint="80"/>
                <w:sz w:val="20"/>
                <w:szCs w:val="20"/>
              </w:rPr>
              <w:t>Mail institucional, si tuviere.</w:t>
            </w:r>
          </w:p>
          <w:p w14:paraId="28F1F8C3" w14:textId="77777777" w:rsidR="00B16B65" w:rsidRPr="00BD7524" w:rsidRDefault="00B16B65" w:rsidP="00B16B65">
            <w:pPr>
              <w:pStyle w:val="Prrafodelista"/>
              <w:numPr>
                <w:ilvl w:val="0"/>
                <w:numId w:val="79"/>
              </w:numPr>
              <w:jc w:val="left"/>
              <w:rPr>
                <w:rFonts w:cs="Arial"/>
                <w:i/>
                <w:iCs/>
                <w:color w:val="7F7F7F" w:themeColor="text1" w:themeTint="80"/>
                <w:sz w:val="20"/>
                <w:szCs w:val="20"/>
              </w:rPr>
            </w:pPr>
            <w:r w:rsidRPr="00BD7524">
              <w:rPr>
                <w:rFonts w:cs="Arial"/>
                <w:i/>
                <w:iCs/>
                <w:color w:val="7F7F7F" w:themeColor="text1" w:themeTint="80"/>
                <w:sz w:val="20"/>
                <w:szCs w:val="20"/>
              </w:rPr>
              <w:t>Entrevista personal.</w:t>
            </w:r>
          </w:p>
          <w:p w14:paraId="65E1170C" w14:textId="77777777" w:rsidR="00B16B65" w:rsidRPr="00BD7524" w:rsidRDefault="00B16B65" w:rsidP="00B16B65">
            <w:pPr>
              <w:pStyle w:val="Prrafodelista"/>
              <w:jc w:val="left"/>
              <w:rPr>
                <w:rFonts w:cs="Arial"/>
                <w:i/>
                <w:iCs/>
                <w:color w:val="7F7F7F" w:themeColor="text1" w:themeTint="80"/>
                <w:sz w:val="20"/>
                <w:szCs w:val="20"/>
              </w:rPr>
            </w:pPr>
            <w:r w:rsidRPr="00BD7524">
              <w:rPr>
                <w:rFonts w:cs="Arial"/>
                <w:i/>
                <w:iCs/>
                <w:color w:val="7F7F7F" w:themeColor="text1" w:themeTint="80"/>
                <w:sz w:val="20"/>
                <w:szCs w:val="20"/>
              </w:rPr>
              <w:t>En el caso de las entrevistas personales, según sea el objetivo de esta se pueden distinguir:</w:t>
            </w:r>
            <w:r w:rsidRPr="00BD7524">
              <w:rPr>
                <w:rFonts w:cs="Arial"/>
                <w:i/>
                <w:iCs/>
                <w:color w:val="7F7F7F" w:themeColor="text1" w:themeTint="80"/>
                <w:sz w:val="20"/>
                <w:szCs w:val="20"/>
              </w:rPr>
              <w:tab/>
            </w:r>
          </w:p>
          <w:p w14:paraId="073E08C5" w14:textId="77777777" w:rsidR="00B16B65" w:rsidRPr="00BD7524" w:rsidRDefault="00B16B65" w:rsidP="00B16B65">
            <w:pPr>
              <w:pStyle w:val="Prrafodelista"/>
              <w:numPr>
                <w:ilvl w:val="0"/>
                <w:numId w:val="80"/>
              </w:numPr>
              <w:jc w:val="left"/>
              <w:rPr>
                <w:rFonts w:cs="Arial"/>
                <w:i/>
                <w:iCs/>
                <w:color w:val="7F7F7F" w:themeColor="text1" w:themeTint="80"/>
                <w:sz w:val="20"/>
                <w:szCs w:val="20"/>
              </w:rPr>
            </w:pPr>
            <w:r w:rsidRPr="00BD7524">
              <w:rPr>
                <w:rFonts w:cs="Arial"/>
                <w:i/>
                <w:iCs/>
                <w:color w:val="7F7F7F" w:themeColor="text1" w:themeTint="80"/>
                <w:sz w:val="20"/>
                <w:szCs w:val="20"/>
              </w:rPr>
              <w:t xml:space="preserve">Entrevista de información </w:t>
            </w:r>
          </w:p>
          <w:p w14:paraId="71E32622" w14:textId="77777777" w:rsidR="00B16B65" w:rsidRPr="00BD7524" w:rsidRDefault="00B16B65" w:rsidP="00B16B65">
            <w:pPr>
              <w:pStyle w:val="Prrafodelista"/>
              <w:numPr>
                <w:ilvl w:val="0"/>
                <w:numId w:val="80"/>
              </w:numPr>
              <w:jc w:val="left"/>
              <w:rPr>
                <w:rFonts w:cs="Arial"/>
                <w:i/>
                <w:iCs/>
                <w:color w:val="7F7F7F" w:themeColor="text1" w:themeTint="80"/>
                <w:sz w:val="20"/>
                <w:szCs w:val="20"/>
              </w:rPr>
            </w:pPr>
            <w:r w:rsidRPr="00BD7524">
              <w:rPr>
                <w:rFonts w:cs="Arial"/>
                <w:i/>
                <w:iCs/>
                <w:color w:val="7F7F7F" w:themeColor="text1" w:themeTint="80"/>
                <w:sz w:val="20"/>
                <w:szCs w:val="20"/>
              </w:rPr>
              <w:t xml:space="preserve">Entrevista para acordar planes de trabajo y acompañamiento al niño o alumno. </w:t>
            </w:r>
          </w:p>
          <w:p w14:paraId="323AEBE0" w14:textId="77777777" w:rsidR="00B16B65" w:rsidRPr="00BD7524" w:rsidRDefault="00B16B65" w:rsidP="00B16B65">
            <w:pPr>
              <w:pStyle w:val="Prrafodelista"/>
              <w:numPr>
                <w:ilvl w:val="0"/>
                <w:numId w:val="80"/>
              </w:numPr>
              <w:jc w:val="left"/>
              <w:rPr>
                <w:rFonts w:cs="Arial"/>
                <w:i/>
                <w:iCs/>
                <w:color w:val="7F7F7F" w:themeColor="text1" w:themeTint="80"/>
                <w:sz w:val="20"/>
                <w:szCs w:val="20"/>
              </w:rPr>
            </w:pPr>
            <w:r w:rsidRPr="00BD7524">
              <w:rPr>
                <w:rFonts w:cs="Arial"/>
                <w:i/>
                <w:iCs/>
                <w:color w:val="7F7F7F" w:themeColor="text1" w:themeTint="80"/>
                <w:sz w:val="20"/>
                <w:szCs w:val="20"/>
              </w:rPr>
              <w:t xml:space="preserve">Entrevista para informar medidas de resguardo al niño o alumno. </w:t>
            </w:r>
          </w:p>
          <w:p w14:paraId="1977BE3A" w14:textId="77777777" w:rsidR="00B16B65" w:rsidRPr="00BD7524" w:rsidRDefault="00B16B65" w:rsidP="00B16B65">
            <w:pPr>
              <w:pStyle w:val="Prrafodelista"/>
              <w:numPr>
                <w:ilvl w:val="0"/>
                <w:numId w:val="80"/>
              </w:numPr>
              <w:jc w:val="left"/>
              <w:rPr>
                <w:rFonts w:cs="Arial"/>
                <w:i/>
                <w:iCs/>
                <w:color w:val="7F7F7F" w:themeColor="text1" w:themeTint="80"/>
                <w:sz w:val="20"/>
                <w:szCs w:val="20"/>
              </w:rPr>
            </w:pPr>
            <w:r w:rsidRPr="00BD7524">
              <w:rPr>
                <w:rFonts w:cs="Arial"/>
                <w:i/>
                <w:iCs/>
                <w:color w:val="7F7F7F" w:themeColor="text1" w:themeTint="80"/>
                <w:sz w:val="20"/>
                <w:szCs w:val="20"/>
              </w:rPr>
              <w:t xml:space="preserve">Entrevistas con equipo de apoyo. </w:t>
            </w:r>
          </w:p>
          <w:p w14:paraId="21C98659" w14:textId="77777777" w:rsidR="00B16B65" w:rsidRPr="00BD7524" w:rsidRDefault="00B16B65" w:rsidP="00B16B65">
            <w:pPr>
              <w:pStyle w:val="Prrafodelista"/>
              <w:numPr>
                <w:ilvl w:val="0"/>
                <w:numId w:val="80"/>
              </w:numPr>
              <w:jc w:val="left"/>
              <w:rPr>
                <w:rFonts w:cs="Arial"/>
                <w:i/>
                <w:iCs/>
                <w:color w:val="7F7F7F" w:themeColor="text1" w:themeTint="80"/>
                <w:sz w:val="20"/>
                <w:szCs w:val="20"/>
              </w:rPr>
            </w:pPr>
            <w:r w:rsidRPr="00BD7524">
              <w:rPr>
                <w:rFonts w:cs="Arial"/>
                <w:i/>
                <w:iCs/>
                <w:color w:val="7F7F7F" w:themeColor="text1" w:themeTint="80"/>
                <w:sz w:val="20"/>
                <w:szCs w:val="20"/>
              </w:rPr>
              <w:t>Entrevistas de seguimiento.</w:t>
            </w:r>
          </w:p>
          <w:p w14:paraId="4B33BE8D" w14:textId="77777777" w:rsidR="00B16B65" w:rsidRPr="00BD7524" w:rsidRDefault="00B16B65" w:rsidP="00B16B65">
            <w:pPr>
              <w:pStyle w:val="Prrafodelista"/>
              <w:jc w:val="left"/>
              <w:rPr>
                <w:rFonts w:cs="Arial"/>
                <w:i/>
                <w:iCs/>
                <w:color w:val="7F7F7F" w:themeColor="text1" w:themeTint="80"/>
                <w:sz w:val="20"/>
                <w:szCs w:val="20"/>
              </w:rPr>
            </w:pPr>
            <w:r w:rsidRPr="00BD7524">
              <w:rPr>
                <w:rFonts w:cs="Arial"/>
                <w:i/>
                <w:iCs/>
                <w:color w:val="7F7F7F" w:themeColor="text1" w:themeTint="80"/>
                <w:sz w:val="20"/>
                <w:szCs w:val="20"/>
              </w:rPr>
              <w:t>Independiente del tipo de entrevista, se sugiere utilizar el formato entrevista autocopiativa.</w:t>
            </w:r>
          </w:p>
          <w:p w14:paraId="1B22063C" w14:textId="77777777" w:rsidR="00B16B65" w:rsidRPr="00BD7524" w:rsidRDefault="00B16B65" w:rsidP="00B16B65">
            <w:pPr>
              <w:pStyle w:val="Prrafodelista"/>
              <w:jc w:val="left"/>
              <w:rPr>
                <w:rFonts w:cs="Arial"/>
                <w:i/>
                <w:iCs/>
                <w:color w:val="7F7F7F" w:themeColor="text1" w:themeTint="80"/>
                <w:sz w:val="20"/>
                <w:szCs w:val="20"/>
              </w:rPr>
            </w:pPr>
          </w:p>
          <w:p w14:paraId="0355EB91" w14:textId="77777777" w:rsidR="00B16B65" w:rsidRPr="00BD7524" w:rsidRDefault="00B16B65" w:rsidP="00B16B65">
            <w:pPr>
              <w:jc w:val="left"/>
              <w:rPr>
                <w:rFonts w:cs="Arial"/>
                <w:i/>
                <w:iCs/>
                <w:color w:val="7F7F7F" w:themeColor="text1" w:themeTint="80"/>
                <w:sz w:val="20"/>
                <w:szCs w:val="20"/>
              </w:rPr>
            </w:pPr>
            <w:r w:rsidRPr="00BD7524">
              <w:rPr>
                <w:rFonts w:cs="Arial"/>
                <w:i/>
                <w:iCs/>
                <w:color w:val="7F7F7F" w:themeColor="text1" w:themeTint="80"/>
                <w:sz w:val="20"/>
                <w:szCs w:val="20"/>
              </w:rPr>
              <w:t>Cualquiera sea el mecanismo de comunicación que se utilice para informar a padres y apoderados, s</w:t>
            </w:r>
            <w:r w:rsidRPr="00BD7524">
              <w:rPr>
                <w:rFonts w:cs="Arial"/>
                <w:i/>
                <w:iCs/>
                <w:color w:val="7F7F7F" w:themeColor="text1" w:themeTint="80"/>
                <w:sz w:val="20"/>
                <w:szCs w:val="20"/>
                <w:lang w:val="uz-Cyrl-UZ"/>
              </w:rPr>
              <w:t xml:space="preserve">e deberá dejar registro o constancia de la realización de </w:t>
            </w:r>
            <w:r w:rsidRPr="00BD7524">
              <w:rPr>
                <w:rFonts w:cs="Arial"/>
                <w:i/>
                <w:iCs/>
                <w:color w:val="7F7F7F" w:themeColor="text1" w:themeTint="80"/>
                <w:sz w:val="20"/>
                <w:szCs w:val="20"/>
              </w:rPr>
              <w:t>la actuación</w:t>
            </w:r>
            <w:r w:rsidRPr="00BD7524">
              <w:rPr>
                <w:rFonts w:cs="Arial"/>
                <w:i/>
                <w:iCs/>
                <w:color w:val="7F7F7F" w:themeColor="text1" w:themeTint="80"/>
                <w:sz w:val="20"/>
                <w:szCs w:val="20"/>
                <w:lang w:val="uz-Cyrl-UZ"/>
              </w:rPr>
              <w:t xml:space="preserve"> </w:t>
            </w:r>
            <w:r w:rsidRPr="00BD7524">
              <w:rPr>
                <w:rFonts w:cs="Arial"/>
                <w:i/>
                <w:iCs/>
                <w:color w:val="7F7F7F" w:themeColor="text1" w:themeTint="80"/>
                <w:sz w:val="20"/>
                <w:szCs w:val="20"/>
              </w:rPr>
              <w:t xml:space="preserve">que se realice </w:t>
            </w:r>
            <w:r w:rsidRPr="00BD7524">
              <w:rPr>
                <w:rFonts w:cs="Arial"/>
                <w:i/>
                <w:iCs/>
                <w:color w:val="7F7F7F" w:themeColor="text1" w:themeTint="80"/>
                <w:sz w:val="20"/>
                <w:szCs w:val="20"/>
                <w:lang w:val="uz-Cyrl-UZ"/>
              </w:rPr>
              <w:t>en el expediente</w:t>
            </w:r>
            <w:r w:rsidRPr="00BD7524">
              <w:rPr>
                <w:rFonts w:cs="Arial"/>
                <w:i/>
                <w:iCs/>
                <w:color w:val="7F7F7F" w:themeColor="text1" w:themeTint="80"/>
                <w:sz w:val="20"/>
                <w:szCs w:val="20"/>
              </w:rPr>
              <w:t>.</w:t>
            </w:r>
            <w:r w:rsidRPr="00BD7524">
              <w:rPr>
                <w:rFonts w:cs="Arial"/>
                <w:i/>
                <w:iCs/>
                <w:color w:val="7F7F7F" w:themeColor="text1" w:themeTint="80"/>
                <w:sz w:val="20"/>
                <w:szCs w:val="20"/>
                <w:lang w:val="uz-Cyrl-UZ"/>
              </w:rPr>
              <w:t xml:space="preserve"> </w:t>
            </w:r>
          </w:p>
          <w:p w14:paraId="711BEC2F" w14:textId="77777777" w:rsidR="009A3605" w:rsidRPr="00BD7524" w:rsidRDefault="009A3605" w:rsidP="007B721E">
            <w:pPr>
              <w:shd w:val="clear" w:color="auto" w:fill="FFFFFF"/>
              <w:spacing w:before="96"/>
              <w:ind w:left="792" w:right="475" w:hanging="331"/>
              <w:rPr>
                <w:b/>
                <w:iCs/>
                <w:color w:val="002060"/>
                <w:sz w:val="20"/>
                <w:szCs w:val="20"/>
              </w:rPr>
            </w:pPr>
          </w:p>
        </w:tc>
      </w:tr>
      <w:tr w:rsidR="009A3605" w:rsidRPr="00BD7524" w14:paraId="424A18C8" w14:textId="77777777" w:rsidTr="007B721E">
        <w:tc>
          <w:tcPr>
            <w:tcW w:w="8856" w:type="dxa"/>
          </w:tcPr>
          <w:p w14:paraId="6D2868D1" w14:textId="73604C43" w:rsidR="009A3605" w:rsidRPr="00BD7524" w:rsidRDefault="009A3605" w:rsidP="00E36458">
            <w:pPr>
              <w:shd w:val="clear" w:color="auto" w:fill="FFFFFF"/>
              <w:spacing w:before="96"/>
              <w:ind w:right="475"/>
              <w:rPr>
                <w:color w:val="002060"/>
                <w:sz w:val="20"/>
                <w:szCs w:val="20"/>
              </w:rPr>
            </w:pPr>
            <w:r w:rsidRPr="00BD7524">
              <w:rPr>
                <w:color w:val="002060"/>
                <w:sz w:val="20"/>
                <w:szCs w:val="20"/>
              </w:rPr>
              <w:t xml:space="preserve">(v) Medidas de resguardo dirigidas a los estudiantes afectados, las que deben incluir los apoyos pedagógicos y </w:t>
            </w:r>
            <w:r w:rsidR="00CE4234" w:rsidRPr="00BD7524">
              <w:rPr>
                <w:color w:val="002060"/>
                <w:sz w:val="20"/>
                <w:szCs w:val="20"/>
              </w:rPr>
              <w:t>psicosociales</w:t>
            </w:r>
            <w:r w:rsidRPr="00BD7524">
              <w:rPr>
                <w:color w:val="002060"/>
                <w:sz w:val="20"/>
                <w:szCs w:val="20"/>
              </w:rPr>
              <w:t xml:space="preserve"> que la institución pueda proporcionar, y las derivaciones a las instituciones y organismos competentes.</w:t>
            </w:r>
          </w:p>
        </w:tc>
      </w:tr>
      <w:tr w:rsidR="009A3605" w:rsidRPr="00BD7524" w14:paraId="48A68F7C" w14:textId="77777777" w:rsidTr="007B721E">
        <w:tc>
          <w:tcPr>
            <w:tcW w:w="8856" w:type="dxa"/>
          </w:tcPr>
          <w:p w14:paraId="3387EB4E" w14:textId="77777777" w:rsidR="00AF1D0B" w:rsidRPr="00BF0B42" w:rsidRDefault="00AF1D0B" w:rsidP="00BF0B42">
            <w:pPr>
              <w:pStyle w:val="Prrafodelista"/>
              <w:numPr>
                <w:ilvl w:val="0"/>
                <w:numId w:val="83"/>
              </w:numPr>
              <w:rPr>
                <w:rFonts w:cs="Arial"/>
                <w:i/>
                <w:iCs/>
                <w:color w:val="7F7F7F" w:themeColor="text1" w:themeTint="80"/>
                <w:sz w:val="20"/>
                <w:szCs w:val="20"/>
                <w:lang w:val="es-ES_tradnl"/>
              </w:rPr>
            </w:pPr>
            <w:r w:rsidRPr="00BF0B42">
              <w:rPr>
                <w:rFonts w:cs="Arial"/>
                <w:i/>
                <w:iCs/>
                <w:color w:val="7F7F7F" w:themeColor="text1" w:themeTint="80"/>
                <w:sz w:val="20"/>
                <w:szCs w:val="20"/>
                <w:lang w:val="es-ES_tradnl"/>
              </w:rPr>
              <w:t xml:space="preserve">Derivación interna: en el caso de que el establecimiento cuente con personal especializado, que pueda asumir el caso, el menor será derivado a estos profesionales. </w:t>
            </w:r>
          </w:p>
          <w:p w14:paraId="3A07647B" w14:textId="47190457" w:rsidR="009A3605" w:rsidRPr="00BD7524" w:rsidRDefault="00AF1D0B" w:rsidP="00AF1D0B">
            <w:pPr>
              <w:pStyle w:val="Prrafodelista"/>
              <w:numPr>
                <w:ilvl w:val="0"/>
                <w:numId w:val="73"/>
              </w:numPr>
              <w:rPr>
                <w:rFonts w:cs="Arial"/>
                <w:i/>
                <w:iCs/>
                <w:color w:val="7F7F7F" w:themeColor="text1" w:themeTint="80"/>
                <w:sz w:val="20"/>
                <w:szCs w:val="20"/>
                <w:lang w:val="es-ES_tradnl"/>
              </w:rPr>
            </w:pPr>
            <w:r w:rsidRPr="00BD7524">
              <w:rPr>
                <w:rFonts w:cs="Arial"/>
                <w:i/>
                <w:iCs/>
                <w:color w:val="7F7F7F" w:themeColor="text1" w:themeTint="80"/>
                <w:sz w:val="20"/>
                <w:szCs w:val="20"/>
                <w:lang w:val="es-ES_tradnl"/>
              </w:rPr>
              <w:t xml:space="preserve">Derivación externa: si el establecimiento no cuenta con personal especializado y/o en </w:t>
            </w:r>
            <w:r w:rsidR="00510C39" w:rsidRPr="00BD7524">
              <w:rPr>
                <w:rFonts w:cs="Arial"/>
                <w:i/>
                <w:iCs/>
                <w:color w:val="7F7F7F" w:themeColor="text1" w:themeTint="80"/>
                <w:sz w:val="20"/>
                <w:szCs w:val="20"/>
                <w:lang w:val="es-ES_tradnl"/>
              </w:rPr>
              <w:t>aquellos casos</w:t>
            </w:r>
            <w:r w:rsidRPr="00BD7524">
              <w:rPr>
                <w:rFonts w:cs="Arial"/>
                <w:i/>
                <w:iCs/>
                <w:color w:val="7F7F7F" w:themeColor="text1" w:themeTint="80"/>
                <w:sz w:val="20"/>
                <w:szCs w:val="20"/>
                <w:lang w:val="es-ES_tradnl"/>
              </w:rPr>
              <w:t xml:space="preserve"> que se estime necesario, se derivará al alumno a las instituciones u organismos, tales como CESFAM, Oficina Protección de Derechos (OPD), SENAME, Tribunales de Familia u otro organismo competente, a través de oficio dirigido al organismo correspondiente, poniendo a disposición de estos todos los antecedentes del caso recopilados hasta ese momento.</w:t>
            </w:r>
            <w:r w:rsidR="009A3605" w:rsidRPr="00BD7524">
              <w:rPr>
                <w:rFonts w:cs="Arial"/>
                <w:i/>
                <w:iCs/>
                <w:color w:val="808080" w:themeColor="background1" w:themeShade="80"/>
                <w:sz w:val="20"/>
                <w:szCs w:val="20"/>
                <w:lang w:val="es-ES_tradnl"/>
              </w:rPr>
              <w:t xml:space="preserve"> </w:t>
            </w:r>
          </w:p>
        </w:tc>
      </w:tr>
      <w:tr w:rsidR="009A3605" w:rsidRPr="00BD7524" w14:paraId="5BC19FE4" w14:textId="77777777" w:rsidTr="007B721E">
        <w:tc>
          <w:tcPr>
            <w:tcW w:w="8856" w:type="dxa"/>
          </w:tcPr>
          <w:p w14:paraId="5452671C" w14:textId="2B433986" w:rsidR="009A3605" w:rsidRPr="00BD7524" w:rsidRDefault="009A3605" w:rsidP="007B721E">
            <w:pPr>
              <w:shd w:val="clear" w:color="auto" w:fill="FFFFFF"/>
              <w:spacing w:before="101"/>
              <w:ind w:right="480"/>
              <w:rPr>
                <w:color w:val="002060"/>
                <w:sz w:val="20"/>
                <w:szCs w:val="20"/>
              </w:rPr>
            </w:pPr>
            <w:r w:rsidRPr="00BD7524">
              <w:rPr>
                <w:color w:val="002060"/>
                <w:sz w:val="20"/>
                <w:szCs w:val="20"/>
              </w:rPr>
              <w:t xml:space="preserve">(vi)  Obligación de resguardar la intimidad e identidad de los estudiantes involucrados en todo momento, permitiendo que éstos se encuentren siempre acompañados, sí es necesario por sus padres, sin exponer su experiencia frente al resto de la comunidad educativa, ni interrogarlos o indagar de manera inoportuna sobre los hechos, evitando la </w:t>
            </w:r>
            <w:r w:rsidR="007B3CCD" w:rsidRPr="00BD7524">
              <w:rPr>
                <w:color w:val="002060"/>
                <w:sz w:val="20"/>
                <w:szCs w:val="20"/>
              </w:rPr>
              <w:t>revictimización</w:t>
            </w:r>
            <w:r w:rsidRPr="00BD7524">
              <w:rPr>
                <w:color w:val="002060"/>
                <w:sz w:val="20"/>
                <w:szCs w:val="20"/>
              </w:rPr>
              <w:t xml:space="preserve"> de éstos.</w:t>
            </w:r>
          </w:p>
          <w:p w14:paraId="784A76EF" w14:textId="77777777" w:rsidR="009A3605" w:rsidRPr="00BD7524" w:rsidRDefault="009A3605" w:rsidP="007B721E">
            <w:pPr>
              <w:jc w:val="left"/>
              <w:rPr>
                <w:b/>
                <w:iCs/>
                <w:color w:val="002060"/>
                <w:sz w:val="20"/>
                <w:szCs w:val="20"/>
              </w:rPr>
            </w:pPr>
          </w:p>
        </w:tc>
      </w:tr>
      <w:tr w:rsidR="009A3605" w:rsidRPr="00BD7524" w14:paraId="14CB7654" w14:textId="77777777" w:rsidTr="007B721E">
        <w:tc>
          <w:tcPr>
            <w:tcW w:w="8856" w:type="dxa"/>
          </w:tcPr>
          <w:p w14:paraId="4D88D9BB" w14:textId="782883EB" w:rsidR="00AF1D0B" w:rsidRPr="00BD7524" w:rsidRDefault="009A3605" w:rsidP="00AF1D0B">
            <w:pPr>
              <w:rPr>
                <w:rFonts w:cs="Arial"/>
                <w:i/>
                <w:iCs/>
                <w:color w:val="7F7F7F" w:themeColor="text1" w:themeTint="80"/>
                <w:sz w:val="20"/>
                <w:szCs w:val="20"/>
                <w:lang w:val="es-ES_tradnl"/>
              </w:rPr>
            </w:pPr>
            <w:r w:rsidRPr="00BD7524">
              <w:rPr>
                <w:rFonts w:cs="Arial"/>
                <w:i/>
                <w:iCs/>
                <w:color w:val="7F7F7F" w:themeColor="text1" w:themeTint="80"/>
                <w:sz w:val="20"/>
                <w:szCs w:val="20"/>
                <w:lang w:val="es-ES_tradnl"/>
              </w:rPr>
              <w:t>En todo momento, desde que se toma conocimiento de la situación de agresiones sexuales, se debe procurar resguardar la intimidad e identidad de los niños o alumnos involucrados. Evitando en tod</w:t>
            </w:r>
            <w:r w:rsidR="00AF1D0B" w:rsidRPr="00BD7524">
              <w:rPr>
                <w:rFonts w:cs="Arial"/>
                <w:i/>
                <w:iCs/>
                <w:color w:val="7F7F7F" w:themeColor="text1" w:themeTint="80"/>
                <w:sz w:val="20"/>
                <w:szCs w:val="20"/>
                <w:lang w:val="es-ES_tradnl"/>
              </w:rPr>
              <w:t xml:space="preserve">o momento la sobreexposición del </w:t>
            </w:r>
            <w:r w:rsidRPr="00BD7524">
              <w:rPr>
                <w:rFonts w:cs="Arial"/>
                <w:i/>
                <w:iCs/>
                <w:color w:val="7F7F7F" w:themeColor="text1" w:themeTint="80"/>
                <w:sz w:val="20"/>
                <w:szCs w:val="20"/>
                <w:lang w:val="es-ES_tradnl"/>
              </w:rPr>
              <w:t xml:space="preserve">niño o alumno hacia </w:t>
            </w:r>
            <w:r w:rsidRPr="00BD7524">
              <w:rPr>
                <w:rFonts w:cs="Arial"/>
                <w:i/>
                <w:iCs/>
                <w:color w:val="7F7F7F" w:themeColor="text1" w:themeTint="80"/>
                <w:sz w:val="20"/>
                <w:szCs w:val="20"/>
                <w:lang w:val="es-ES_tradnl"/>
              </w:rPr>
              <w:lastRenderedPageBreak/>
              <w:t xml:space="preserve">la comunidad, la interrogación o indagación inoportuna de manera de evitar su </w:t>
            </w:r>
            <w:r w:rsidR="007B3CCD" w:rsidRPr="00BD7524">
              <w:rPr>
                <w:rFonts w:cs="Arial"/>
                <w:i/>
                <w:iCs/>
                <w:color w:val="7F7F7F" w:themeColor="text1" w:themeTint="80"/>
                <w:sz w:val="20"/>
                <w:szCs w:val="20"/>
                <w:lang w:val="es-ES_tradnl"/>
              </w:rPr>
              <w:t>revictimización</w:t>
            </w:r>
            <w:r w:rsidRPr="00BD7524">
              <w:rPr>
                <w:rFonts w:cs="Arial"/>
                <w:i/>
                <w:iCs/>
                <w:color w:val="7F7F7F" w:themeColor="text1" w:themeTint="80"/>
                <w:sz w:val="20"/>
                <w:szCs w:val="20"/>
                <w:lang w:val="es-ES_tradnl"/>
              </w:rPr>
              <w:t xml:space="preserve">. </w:t>
            </w:r>
          </w:p>
          <w:p w14:paraId="2AA6164A" w14:textId="77777777" w:rsidR="00AF1D0B" w:rsidRPr="00BD7524" w:rsidRDefault="009A3605" w:rsidP="00AF1D0B">
            <w:pPr>
              <w:rPr>
                <w:rFonts w:cs="Arial"/>
                <w:i/>
                <w:iCs/>
                <w:color w:val="7F7F7F" w:themeColor="text1" w:themeTint="80"/>
                <w:sz w:val="20"/>
                <w:szCs w:val="20"/>
                <w:lang w:val="es-ES_tradnl"/>
              </w:rPr>
            </w:pPr>
            <w:r w:rsidRPr="00BD7524">
              <w:rPr>
                <w:rFonts w:cs="Arial"/>
                <w:i/>
                <w:iCs/>
                <w:color w:val="7F7F7F" w:themeColor="text1" w:themeTint="80"/>
                <w:sz w:val="20"/>
                <w:szCs w:val="20"/>
                <w:lang w:val="es-ES_tradnl"/>
              </w:rPr>
              <w:t xml:space="preserve">Según sea el caso, </w:t>
            </w:r>
            <w:r w:rsidR="00AF1D0B" w:rsidRPr="00BD7524">
              <w:rPr>
                <w:rFonts w:cs="Arial"/>
                <w:i/>
                <w:iCs/>
                <w:color w:val="7F7F7F" w:themeColor="text1" w:themeTint="80"/>
                <w:sz w:val="20"/>
                <w:szCs w:val="20"/>
                <w:lang w:val="es-ES_tradnl"/>
              </w:rPr>
              <w:t xml:space="preserve">se </w:t>
            </w:r>
            <w:r w:rsidRPr="00BD7524">
              <w:rPr>
                <w:rFonts w:cs="Arial"/>
                <w:i/>
                <w:iCs/>
                <w:color w:val="7F7F7F" w:themeColor="text1" w:themeTint="80"/>
                <w:sz w:val="20"/>
                <w:szCs w:val="20"/>
                <w:lang w:val="es-ES_tradnl"/>
              </w:rPr>
              <w:t>debe</w:t>
            </w:r>
            <w:r w:rsidR="00AF1D0B" w:rsidRPr="00BD7524">
              <w:rPr>
                <w:rFonts w:cs="Arial"/>
                <w:i/>
                <w:iCs/>
                <w:color w:val="7F7F7F" w:themeColor="text1" w:themeTint="80"/>
                <w:sz w:val="20"/>
                <w:szCs w:val="20"/>
                <w:lang w:val="es-ES_tradnl"/>
              </w:rPr>
              <w:t>n</w:t>
            </w:r>
            <w:r w:rsidRPr="00BD7524">
              <w:rPr>
                <w:rFonts w:cs="Arial"/>
                <w:i/>
                <w:iCs/>
                <w:color w:val="7F7F7F" w:themeColor="text1" w:themeTint="80"/>
                <w:sz w:val="20"/>
                <w:szCs w:val="20"/>
                <w:lang w:val="es-ES_tradnl"/>
              </w:rPr>
              <w:t xml:space="preserve"> determinar los tiempos y las formas de socializar con quién estime pertinente los hechos suscitados, resguardando la confidencialidad y protección, no siendo en ningún caso obligatorio, comunicarlo a la totalidad de la comunidad educativa. </w:t>
            </w:r>
          </w:p>
          <w:p w14:paraId="2E1FCB6A" w14:textId="40B1DF70" w:rsidR="009A3605" w:rsidRPr="00BD7524" w:rsidRDefault="009A3605" w:rsidP="00AF1D0B">
            <w:pPr>
              <w:rPr>
                <w:rFonts w:cs="Arial"/>
                <w:i/>
                <w:iCs/>
                <w:color w:val="7F7F7F" w:themeColor="text1" w:themeTint="80"/>
                <w:sz w:val="20"/>
                <w:szCs w:val="20"/>
                <w:lang w:val="es-ES_tradnl"/>
              </w:rPr>
            </w:pPr>
            <w:r w:rsidRPr="00BD7524">
              <w:rPr>
                <w:rFonts w:cs="Arial"/>
                <w:i/>
                <w:iCs/>
                <w:color w:val="7F7F7F" w:themeColor="text1" w:themeTint="80"/>
                <w:sz w:val="20"/>
                <w:szCs w:val="20"/>
              </w:rPr>
              <w:t>Las medidas que se adopten deben resguardar la privacidad de los involucrados, especialmente, de él/la afectado/a.</w:t>
            </w:r>
          </w:p>
        </w:tc>
      </w:tr>
      <w:tr w:rsidR="009A3605" w:rsidRPr="00BD7524" w14:paraId="2C9C73A3" w14:textId="77777777" w:rsidTr="007B721E">
        <w:tc>
          <w:tcPr>
            <w:tcW w:w="8856" w:type="dxa"/>
          </w:tcPr>
          <w:p w14:paraId="2FE62EC1" w14:textId="02D59B44" w:rsidR="009A3605" w:rsidRPr="00BD7524" w:rsidRDefault="009A3605" w:rsidP="00AF1D0B">
            <w:pPr>
              <w:shd w:val="clear" w:color="auto" w:fill="FFFFFF"/>
              <w:spacing w:before="96"/>
              <w:ind w:left="-142" w:right="480"/>
              <w:rPr>
                <w:b/>
                <w:iCs/>
                <w:color w:val="002060"/>
                <w:sz w:val="20"/>
                <w:szCs w:val="20"/>
              </w:rPr>
            </w:pPr>
            <w:r w:rsidRPr="00BD7524">
              <w:rPr>
                <w:color w:val="002060"/>
                <w:sz w:val="20"/>
                <w:szCs w:val="20"/>
              </w:rPr>
              <w:lastRenderedPageBreak/>
              <w:t xml:space="preserve">(vii) Medidas formativas, pedagógicas y/o de apoyo </w:t>
            </w:r>
            <w:r w:rsidR="00180EC0" w:rsidRPr="00BD7524">
              <w:rPr>
                <w:color w:val="002060"/>
                <w:sz w:val="20"/>
                <w:szCs w:val="20"/>
              </w:rPr>
              <w:t>psicosocial</w:t>
            </w:r>
            <w:r w:rsidRPr="00BD7524">
              <w:rPr>
                <w:color w:val="002060"/>
                <w:sz w:val="20"/>
                <w:szCs w:val="20"/>
              </w:rPr>
              <w:t xml:space="preserve"> aplicables a los estudiantes que estén involucrados en los hechos que originan la activación del protocolo. Estas medidas se deben adoptar teniendo en consideración la edad y el grado de madurez, así como el desarrollo emocional y las características personales de los estudiantes que aparecen involucrados. Asimismo, en la aplicación de estas medidas deberá resguardarse el interés superior del niño y el principio de proporcionalidad y </w:t>
            </w:r>
            <w:r w:rsidR="00DA3267" w:rsidRPr="00BD7524">
              <w:rPr>
                <w:color w:val="002060"/>
                <w:sz w:val="20"/>
                <w:szCs w:val="20"/>
              </w:rPr>
              <w:t>gradualidad</w:t>
            </w:r>
            <w:r w:rsidRPr="00BD7524">
              <w:rPr>
                <w:color w:val="002060"/>
                <w:sz w:val="20"/>
                <w:szCs w:val="20"/>
              </w:rPr>
              <w:t>.</w:t>
            </w:r>
          </w:p>
        </w:tc>
      </w:tr>
      <w:tr w:rsidR="009A3605" w:rsidRPr="00BD7524" w14:paraId="3EB7FD9A" w14:textId="77777777" w:rsidTr="007B721E">
        <w:tc>
          <w:tcPr>
            <w:tcW w:w="8856" w:type="dxa"/>
          </w:tcPr>
          <w:p w14:paraId="4C98A33F" w14:textId="2088DE78" w:rsidR="00AF1D0B" w:rsidRPr="00BD7524" w:rsidRDefault="00AF1D0B" w:rsidP="00AF1D0B">
            <w:pPr>
              <w:autoSpaceDE w:val="0"/>
              <w:autoSpaceDN w:val="0"/>
              <w:adjustRightInd w:val="0"/>
              <w:ind w:left="284"/>
              <w:rPr>
                <w:rFonts w:cstheme="minorHAnsi"/>
                <w:bCs/>
                <w:color w:val="7F7F7F" w:themeColor="text1" w:themeTint="80"/>
                <w:sz w:val="20"/>
                <w:szCs w:val="20"/>
              </w:rPr>
            </w:pPr>
            <w:r w:rsidRPr="00BD7524">
              <w:rPr>
                <w:rFonts w:cstheme="minorHAnsi"/>
                <w:bCs/>
                <w:color w:val="7F7F7F" w:themeColor="text1" w:themeTint="80"/>
                <w:sz w:val="20"/>
                <w:szCs w:val="20"/>
              </w:rPr>
              <w:t xml:space="preserve">Las posibilidades de protección son múltiples y variarán en función de las necesidades peculiares del estudiante en </w:t>
            </w:r>
            <w:r w:rsidR="00651371" w:rsidRPr="00BD7524">
              <w:rPr>
                <w:rFonts w:cstheme="minorHAnsi"/>
                <w:bCs/>
                <w:color w:val="7F7F7F" w:themeColor="text1" w:themeTint="80"/>
                <w:sz w:val="20"/>
                <w:szCs w:val="20"/>
              </w:rPr>
              <w:t>concreto y</w:t>
            </w:r>
            <w:r w:rsidRPr="00BD7524">
              <w:rPr>
                <w:rFonts w:cstheme="minorHAnsi"/>
                <w:bCs/>
                <w:color w:val="7F7F7F" w:themeColor="text1" w:themeTint="80"/>
                <w:sz w:val="20"/>
                <w:szCs w:val="20"/>
              </w:rPr>
              <w:t>/o de los medios con los que cuente el establecimiento educacional.</w:t>
            </w:r>
          </w:p>
          <w:p w14:paraId="16BB7CA2" w14:textId="77777777" w:rsidR="00AF1D0B" w:rsidRPr="00BD7524" w:rsidRDefault="00AF1D0B" w:rsidP="00AF1D0B">
            <w:pPr>
              <w:autoSpaceDE w:val="0"/>
              <w:autoSpaceDN w:val="0"/>
              <w:adjustRightInd w:val="0"/>
              <w:ind w:left="284"/>
              <w:rPr>
                <w:rFonts w:cstheme="minorHAnsi"/>
                <w:bCs/>
                <w:color w:val="7F7F7F" w:themeColor="text1" w:themeTint="80"/>
                <w:sz w:val="20"/>
                <w:szCs w:val="20"/>
              </w:rPr>
            </w:pPr>
            <w:r w:rsidRPr="00BD7524">
              <w:rPr>
                <w:rFonts w:cstheme="minorHAnsi"/>
                <w:bCs/>
                <w:color w:val="7F7F7F" w:themeColor="text1" w:themeTint="80"/>
                <w:sz w:val="20"/>
                <w:szCs w:val="20"/>
              </w:rPr>
              <w:t xml:space="preserve"> Ejemplos:</w:t>
            </w:r>
          </w:p>
          <w:p w14:paraId="31A9170A" w14:textId="2194E29F" w:rsidR="00AF1D0B" w:rsidRPr="00BD7524" w:rsidRDefault="00AF1D0B" w:rsidP="00AF1D0B">
            <w:pPr>
              <w:pStyle w:val="Prrafodelista"/>
              <w:numPr>
                <w:ilvl w:val="0"/>
                <w:numId w:val="74"/>
              </w:numPr>
              <w:autoSpaceDE w:val="0"/>
              <w:autoSpaceDN w:val="0"/>
              <w:adjustRightInd w:val="0"/>
              <w:rPr>
                <w:rFonts w:cstheme="minorHAnsi"/>
                <w:bCs/>
                <w:color w:val="7F7F7F" w:themeColor="text1" w:themeTint="80"/>
                <w:sz w:val="20"/>
                <w:szCs w:val="20"/>
              </w:rPr>
            </w:pPr>
            <w:r w:rsidRPr="00BD7524">
              <w:rPr>
                <w:rFonts w:cstheme="minorHAnsi"/>
                <w:bCs/>
                <w:color w:val="7F7F7F" w:themeColor="text1" w:themeTint="80"/>
                <w:sz w:val="20"/>
                <w:szCs w:val="20"/>
              </w:rPr>
              <w:t>Proporcionar contención emocional a los/as involucrados/as con los profesionales internos del EE.</w:t>
            </w:r>
          </w:p>
          <w:p w14:paraId="3EE59959" w14:textId="4B1E8795" w:rsidR="00AF1D0B" w:rsidRPr="00BD7524" w:rsidRDefault="00AF1D0B" w:rsidP="00AF1D0B">
            <w:pPr>
              <w:pStyle w:val="Prrafodelista"/>
              <w:numPr>
                <w:ilvl w:val="0"/>
                <w:numId w:val="74"/>
              </w:numPr>
              <w:autoSpaceDE w:val="0"/>
              <w:autoSpaceDN w:val="0"/>
              <w:adjustRightInd w:val="0"/>
              <w:rPr>
                <w:rFonts w:cstheme="minorHAnsi"/>
                <w:bCs/>
                <w:color w:val="7F7F7F" w:themeColor="text1" w:themeTint="80"/>
                <w:sz w:val="20"/>
                <w:szCs w:val="20"/>
              </w:rPr>
            </w:pPr>
            <w:r w:rsidRPr="00BD7524">
              <w:rPr>
                <w:rFonts w:cstheme="minorHAnsi"/>
                <w:bCs/>
                <w:color w:val="7F7F7F" w:themeColor="text1" w:themeTint="80"/>
                <w:sz w:val="20"/>
                <w:szCs w:val="20"/>
              </w:rPr>
              <w:t>Reunirse con el Consejo de Profesores del curso, para informar la situación y acordar medidas de seguimiento y monitoreo del estudiante</w:t>
            </w:r>
          </w:p>
          <w:p w14:paraId="0938C673" w14:textId="6B3C4B6E" w:rsidR="00AF1D0B" w:rsidRPr="00BD7524" w:rsidRDefault="00AF1D0B" w:rsidP="00AF1D0B">
            <w:pPr>
              <w:pStyle w:val="Prrafodelista"/>
              <w:numPr>
                <w:ilvl w:val="0"/>
                <w:numId w:val="74"/>
              </w:numPr>
              <w:autoSpaceDE w:val="0"/>
              <w:autoSpaceDN w:val="0"/>
              <w:adjustRightInd w:val="0"/>
              <w:rPr>
                <w:rFonts w:cstheme="minorHAnsi"/>
                <w:bCs/>
                <w:color w:val="7F7F7F" w:themeColor="text1" w:themeTint="80"/>
                <w:sz w:val="20"/>
                <w:szCs w:val="20"/>
              </w:rPr>
            </w:pPr>
            <w:r w:rsidRPr="00BD7524">
              <w:rPr>
                <w:rFonts w:cstheme="minorHAnsi"/>
                <w:bCs/>
                <w:color w:val="7F7F7F" w:themeColor="text1" w:themeTint="80"/>
                <w:sz w:val="20"/>
                <w:szCs w:val="20"/>
              </w:rPr>
              <w:t>Tomar medidas de apoyo al estudiante y seguimiento del proceso de reparación.</w:t>
            </w:r>
          </w:p>
          <w:p w14:paraId="6221D875" w14:textId="7DE1A348" w:rsidR="00AF1D0B" w:rsidRPr="00BD7524" w:rsidRDefault="00AF1D0B" w:rsidP="00AF1D0B">
            <w:pPr>
              <w:pStyle w:val="Prrafodelista"/>
              <w:numPr>
                <w:ilvl w:val="0"/>
                <w:numId w:val="74"/>
              </w:numPr>
              <w:autoSpaceDE w:val="0"/>
              <w:autoSpaceDN w:val="0"/>
              <w:adjustRightInd w:val="0"/>
              <w:rPr>
                <w:rFonts w:cstheme="minorHAnsi"/>
                <w:bCs/>
                <w:color w:val="7F7F7F" w:themeColor="text1" w:themeTint="80"/>
                <w:sz w:val="20"/>
                <w:szCs w:val="20"/>
              </w:rPr>
            </w:pPr>
            <w:r w:rsidRPr="00BD7524">
              <w:rPr>
                <w:rFonts w:cstheme="minorHAnsi"/>
                <w:bCs/>
                <w:color w:val="7F7F7F" w:themeColor="text1" w:themeTint="80"/>
                <w:sz w:val="20"/>
                <w:szCs w:val="20"/>
              </w:rPr>
              <w:t>Pedir solicitud de colaboración de la familia, manteniéndoles informados de la situación.</w:t>
            </w:r>
          </w:p>
          <w:p w14:paraId="4779E090" w14:textId="0063CFE5" w:rsidR="00AF1D0B" w:rsidRPr="00BD7524" w:rsidRDefault="00AF1D0B" w:rsidP="00AF1D0B">
            <w:pPr>
              <w:pStyle w:val="Prrafodelista"/>
              <w:numPr>
                <w:ilvl w:val="0"/>
                <w:numId w:val="74"/>
              </w:numPr>
              <w:autoSpaceDE w:val="0"/>
              <w:autoSpaceDN w:val="0"/>
              <w:adjustRightInd w:val="0"/>
              <w:rPr>
                <w:rFonts w:cstheme="minorHAnsi"/>
                <w:bCs/>
                <w:color w:val="7F7F7F" w:themeColor="text1" w:themeTint="80"/>
                <w:sz w:val="20"/>
                <w:szCs w:val="20"/>
              </w:rPr>
            </w:pPr>
            <w:r w:rsidRPr="00BD7524">
              <w:rPr>
                <w:rFonts w:cstheme="minorHAnsi"/>
                <w:bCs/>
                <w:color w:val="7F7F7F" w:themeColor="text1" w:themeTint="80"/>
                <w:sz w:val="20"/>
                <w:szCs w:val="20"/>
              </w:rPr>
              <w:t>Se podrá además adoptar otra medida pedagógica o formativa previamente establecida en apartado de las normas, faltas, medidas disciplinarias y procedimientos.</w:t>
            </w:r>
          </w:p>
          <w:p w14:paraId="29A8C8E9" w14:textId="65A7456C" w:rsidR="00AF1D0B" w:rsidRPr="00BD7524" w:rsidRDefault="00AF1D0B" w:rsidP="00AF1D0B">
            <w:pPr>
              <w:pStyle w:val="Prrafodelista"/>
              <w:numPr>
                <w:ilvl w:val="0"/>
                <w:numId w:val="74"/>
              </w:numPr>
              <w:autoSpaceDE w:val="0"/>
              <w:autoSpaceDN w:val="0"/>
              <w:adjustRightInd w:val="0"/>
              <w:rPr>
                <w:rFonts w:cstheme="minorHAnsi"/>
                <w:bCs/>
                <w:color w:val="7F7F7F" w:themeColor="text1" w:themeTint="80"/>
                <w:sz w:val="20"/>
                <w:szCs w:val="20"/>
              </w:rPr>
            </w:pPr>
            <w:r w:rsidRPr="00BD7524">
              <w:rPr>
                <w:rFonts w:cstheme="minorHAnsi"/>
                <w:bCs/>
                <w:color w:val="7F7F7F" w:themeColor="text1" w:themeTint="80"/>
                <w:sz w:val="20"/>
                <w:szCs w:val="20"/>
              </w:rPr>
              <w:t xml:space="preserve">Derivación interna, en el caso de que el establecimiento cuente con personal especializado, que pueda asumir el caso, el menor será derivado a estos profesionales. </w:t>
            </w:r>
          </w:p>
          <w:p w14:paraId="4EA07AA9" w14:textId="67928850" w:rsidR="00AF1D0B" w:rsidRPr="00BD7524" w:rsidRDefault="00AF1D0B" w:rsidP="00AF1D0B">
            <w:pPr>
              <w:pStyle w:val="Prrafodelista"/>
              <w:numPr>
                <w:ilvl w:val="0"/>
                <w:numId w:val="74"/>
              </w:numPr>
              <w:autoSpaceDE w:val="0"/>
              <w:autoSpaceDN w:val="0"/>
              <w:adjustRightInd w:val="0"/>
              <w:rPr>
                <w:rFonts w:cstheme="minorHAnsi"/>
                <w:bCs/>
                <w:color w:val="7F7F7F" w:themeColor="text1" w:themeTint="80"/>
                <w:sz w:val="20"/>
                <w:szCs w:val="20"/>
              </w:rPr>
            </w:pPr>
            <w:r w:rsidRPr="00BD7524">
              <w:rPr>
                <w:rFonts w:cstheme="minorHAnsi"/>
                <w:bCs/>
                <w:color w:val="7F7F7F" w:themeColor="text1" w:themeTint="80"/>
                <w:sz w:val="20"/>
                <w:szCs w:val="20"/>
              </w:rPr>
              <w:t>Derivación externa: en caso que el establecimiento no cuente con personal especializado, el establecimiento puede derivar al alumno a redes de apoyo externos a fin de que brinden los apoyos necesarios al estudiante. Sin perjuicio de lo anterior, el establecimiento, a través del funcionario designado para tales efectos, coordinará y hará seguimiento de esta derivación.</w:t>
            </w:r>
          </w:p>
          <w:p w14:paraId="759A623F" w14:textId="77777777" w:rsidR="009A3605" w:rsidRPr="00BD7524" w:rsidRDefault="009A3605" w:rsidP="00AF1D0B">
            <w:pPr>
              <w:ind w:left="720"/>
              <w:rPr>
                <w:color w:val="002060"/>
                <w:sz w:val="20"/>
                <w:szCs w:val="20"/>
              </w:rPr>
            </w:pPr>
          </w:p>
        </w:tc>
      </w:tr>
      <w:tr w:rsidR="009A3605" w:rsidRPr="00BD7524" w14:paraId="2D027072" w14:textId="77777777" w:rsidTr="007B721E">
        <w:tc>
          <w:tcPr>
            <w:tcW w:w="8856" w:type="dxa"/>
          </w:tcPr>
          <w:p w14:paraId="3388DA62" w14:textId="77777777" w:rsidR="009A3605" w:rsidRPr="00BD7524" w:rsidRDefault="009A3605" w:rsidP="007B721E">
            <w:pPr>
              <w:shd w:val="clear" w:color="auto" w:fill="FFFFFF"/>
              <w:spacing w:before="86"/>
              <w:ind w:left="142" w:right="480"/>
              <w:rPr>
                <w:color w:val="002060"/>
                <w:sz w:val="20"/>
                <w:szCs w:val="20"/>
              </w:rPr>
            </w:pPr>
            <w:r w:rsidRPr="00BD7524">
              <w:rPr>
                <w:bCs/>
                <w:color w:val="002060"/>
                <w:sz w:val="20"/>
                <w:szCs w:val="20"/>
              </w:rPr>
              <w:t xml:space="preserve">(viii) </w:t>
            </w:r>
            <w:r w:rsidRPr="00BD7524">
              <w:rPr>
                <w:color w:val="002060"/>
                <w:sz w:val="20"/>
                <w:szCs w:val="20"/>
              </w:rPr>
              <w:t>Cuando existan adultos involucrados en los hechos, el protocolo debe establecer medidas protectoras destinadas a resguardar la integridad de los estudiantes, las que deberán ser aplicadas conforme la gravedad del caso. Entre estas medidas se contemplan: la separación del eventual responsable de su función directa con los estudiantes, pudiendo trasladarlo a otras labores o funciones fuera del aula y/o derivar al afectado y su familia a algún organismo de la red que pueda hacerse cargo de la intervención. Las disposiciones del Reglamento Interno deberán ser consistentes con la regulación que exista en el Reglamento de Higiene y Seguridad del establecimiento, especialmente en lo referido a obligaciones y prohibiciones a las que están sujetas los trabajadores y las sanciones que podrán aplicarse por la infracción a éstas.</w:t>
            </w:r>
          </w:p>
          <w:p w14:paraId="242EA87C" w14:textId="77777777" w:rsidR="009A3605" w:rsidRPr="00BD7524" w:rsidRDefault="009A3605" w:rsidP="007B721E">
            <w:pPr>
              <w:shd w:val="clear" w:color="auto" w:fill="FFFFFF"/>
              <w:spacing w:before="96" w:line="158" w:lineRule="exact"/>
              <w:ind w:left="787" w:right="480" w:hanging="326"/>
              <w:jc w:val="left"/>
              <w:rPr>
                <w:color w:val="002060"/>
                <w:sz w:val="20"/>
                <w:szCs w:val="20"/>
              </w:rPr>
            </w:pPr>
          </w:p>
        </w:tc>
      </w:tr>
      <w:tr w:rsidR="009A3605" w:rsidRPr="00BD7524" w14:paraId="1FDCE512" w14:textId="77777777" w:rsidTr="007B721E">
        <w:tc>
          <w:tcPr>
            <w:tcW w:w="8856" w:type="dxa"/>
          </w:tcPr>
          <w:p w14:paraId="684395A3" w14:textId="77777777" w:rsidR="00AF1D0B" w:rsidRPr="00BD7524" w:rsidRDefault="00AF1D0B" w:rsidP="00AF1D0B">
            <w:pPr>
              <w:spacing w:line="276" w:lineRule="auto"/>
              <w:jc w:val="left"/>
              <w:rPr>
                <w:rFonts w:cs="Arial"/>
                <w:i/>
                <w:iCs/>
                <w:color w:val="7F7F7F" w:themeColor="text1" w:themeTint="80"/>
                <w:sz w:val="20"/>
                <w:szCs w:val="20"/>
              </w:rPr>
            </w:pPr>
            <w:r w:rsidRPr="00BD7524">
              <w:rPr>
                <w:rFonts w:cs="Arial"/>
                <w:i/>
                <w:iCs/>
                <w:color w:val="7F7F7F" w:themeColor="text1" w:themeTint="80"/>
                <w:sz w:val="20"/>
                <w:szCs w:val="20"/>
              </w:rPr>
              <w:t>En este caso es preciso distinguir:</w:t>
            </w:r>
          </w:p>
          <w:p w14:paraId="03D08DF9" w14:textId="77777777" w:rsidR="00AF1D0B" w:rsidRPr="00BD7524" w:rsidRDefault="00AF1D0B" w:rsidP="00AF1D0B">
            <w:pPr>
              <w:spacing w:line="276" w:lineRule="auto"/>
              <w:jc w:val="left"/>
              <w:rPr>
                <w:rFonts w:cs="Arial"/>
                <w:i/>
                <w:iCs/>
                <w:color w:val="7F7F7F" w:themeColor="text1" w:themeTint="80"/>
                <w:sz w:val="20"/>
                <w:szCs w:val="20"/>
              </w:rPr>
            </w:pPr>
          </w:p>
          <w:p w14:paraId="72E33151" w14:textId="168D6F2F" w:rsidR="00AF1D0B" w:rsidRPr="00BD7524" w:rsidRDefault="00AF1D0B" w:rsidP="00AF1D0B">
            <w:pPr>
              <w:pStyle w:val="Prrafodelista"/>
              <w:numPr>
                <w:ilvl w:val="0"/>
                <w:numId w:val="75"/>
              </w:numPr>
              <w:jc w:val="left"/>
              <w:rPr>
                <w:rFonts w:cs="Arial"/>
                <w:i/>
                <w:iCs/>
                <w:color w:val="7F7F7F" w:themeColor="text1" w:themeTint="80"/>
                <w:sz w:val="20"/>
                <w:szCs w:val="20"/>
              </w:rPr>
            </w:pPr>
            <w:r w:rsidRPr="00BD7524">
              <w:rPr>
                <w:rFonts w:cs="Arial"/>
                <w:i/>
                <w:iCs/>
                <w:color w:val="7F7F7F" w:themeColor="text1" w:themeTint="80"/>
                <w:sz w:val="20"/>
                <w:szCs w:val="20"/>
              </w:rPr>
              <w:t>Si se está en presencia de hechos que puedan ser constitutivos de delito:</w:t>
            </w:r>
          </w:p>
          <w:p w14:paraId="10E7E28B" w14:textId="77777777" w:rsidR="00AF1D0B" w:rsidRPr="00BD7524" w:rsidRDefault="00AF1D0B" w:rsidP="00AF1D0B">
            <w:pPr>
              <w:numPr>
                <w:ilvl w:val="0"/>
                <w:numId w:val="72"/>
              </w:numPr>
              <w:spacing w:line="276" w:lineRule="auto"/>
              <w:contextualSpacing/>
              <w:jc w:val="left"/>
              <w:rPr>
                <w:rFonts w:cs="Arial"/>
                <w:i/>
                <w:iCs/>
                <w:color w:val="7F7F7F" w:themeColor="text1" w:themeTint="80"/>
                <w:sz w:val="20"/>
                <w:szCs w:val="20"/>
              </w:rPr>
            </w:pPr>
            <w:r w:rsidRPr="00BD7524">
              <w:rPr>
                <w:rFonts w:cs="Arial"/>
                <w:i/>
                <w:iCs/>
                <w:color w:val="7F7F7F" w:themeColor="text1" w:themeTint="80"/>
                <w:sz w:val="20"/>
                <w:szCs w:val="20"/>
              </w:rPr>
              <w:t>Obligación de Denunciar.</w:t>
            </w:r>
          </w:p>
          <w:p w14:paraId="2AEABA8D" w14:textId="77777777" w:rsidR="00AF1D0B" w:rsidRPr="00BD7524" w:rsidRDefault="00AF1D0B" w:rsidP="00AF1D0B">
            <w:pPr>
              <w:spacing w:line="276" w:lineRule="auto"/>
              <w:ind w:left="720"/>
              <w:contextualSpacing/>
              <w:jc w:val="left"/>
              <w:rPr>
                <w:rFonts w:cs="Arial"/>
                <w:i/>
                <w:iCs/>
                <w:color w:val="7F7F7F" w:themeColor="text1" w:themeTint="80"/>
                <w:sz w:val="20"/>
                <w:szCs w:val="20"/>
              </w:rPr>
            </w:pPr>
            <w:r w:rsidRPr="00BD7524">
              <w:rPr>
                <w:rFonts w:cs="Arial"/>
                <w:i/>
                <w:iCs/>
                <w:color w:val="7F7F7F" w:themeColor="text1" w:themeTint="80"/>
                <w:sz w:val="20"/>
                <w:szCs w:val="20"/>
              </w:rPr>
              <w:t>Se debe denunciar a Carabineros, PDI, Ministerio Público, cuando existan antecedentes que hagan presumir la existencia de un delito o se tenga conocimiento de hechos que podrían constituir delitos que afectaren a los/as estudiantes o que hubieren tenido lugar en el establecimiento, dentro de las 24 horas siguientes al momento en que se tomaren conocimiento de los hechos. Esto sin perjuicio de la denuncia que además pueda efectuar la víctima.</w:t>
            </w:r>
          </w:p>
          <w:p w14:paraId="0A0374B7" w14:textId="77777777" w:rsidR="00AF1D0B" w:rsidRPr="00BD7524" w:rsidRDefault="00AF1D0B" w:rsidP="00AF1D0B">
            <w:pPr>
              <w:numPr>
                <w:ilvl w:val="0"/>
                <w:numId w:val="72"/>
              </w:numPr>
              <w:spacing w:line="276" w:lineRule="auto"/>
              <w:contextualSpacing/>
              <w:jc w:val="left"/>
              <w:rPr>
                <w:rFonts w:cs="Arial"/>
                <w:i/>
                <w:iCs/>
                <w:color w:val="7F7F7F" w:themeColor="text1" w:themeTint="80"/>
                <w:sz w:val="20"/>
                <w:szCs w:val="20"/>
              </w:rPr>
            </w:pPr>
            <w:r w:rsidRPr="00BD7524">
              <w:rPr>
                <w:rFonts w:cs="Arial"/>
                <w:i/>
                <w:iCs/>
                <w:color w:val="7F7F7F" w:themeColor="text1" w:themeTint="80"/>
                <w:sz w:val="20"/>
                <w:szCs w:val="20"/>
              </w:rPr>
              <w:t xml:space="preserve">Sin perjuicio de lo anterior y a fin de velar por el interés superior del alumno, se podrá solicitar un requerimiento de protección ante los Tribunales de Familia, a fin de disponer acciones para la protección del niño o niña. Esta </w:t>
            </w:r>
            <w:r w:rsidRPr="00BD7524">
              <w:rPr>
                <w:rFonts w:cs="Arial"/>
                <w:i/>
                <w:iCs/>
                <w:color w:val="7F7F7F" w:themeColor="text1" w:themeTint="80"/>
                <w:sz w:val="20"/>
                <w:szCs w:val="20"/>
              </w:rPr>
              <w:lastRenderedPageBreak/>
              <w:t>acción no tiene como objetivo investigar o sancionar al agresor o agresora, sino proteger y decretar medidas cautelares y de protección.</w:t>
            </w:r>
          </w:p>
          <w:p w14:paraId="41A13A84" w14:textId="77777777" w:rsidR="00AF1D0B" w:rsidRPr="00BD7524" w:rsidRDefault="00AF1D0B" w:rsidP="00AF1D0B">
            <w:pPr>
              <w:spacing w:line="276" w:lineRule="auto"/>
              <w:ind w:left="720"/>
              <w:contextualSpacing/>
              <w:jc w:val="left"/>
              <w:rPr>
                <w:rFonts w:cs="Arial"/>
                <w:i/>
                <w:iCs/>
                <w:color w:val="7F7F7F" w:themeColor="text1" w:themeTint="80"/>
                <w:sz w:val="20"/>
                <w:szCs w:val="20"/>
              </w:rPr>
            </w:pPr>
            <w:r w:rsidRPr="00BD7524">
              <w:rPr>
                <w:rFonts w:cs="Arial"/>
                <w:i/>
                <w:iCs/>
                <w:color w:val="7F7F7F" w:themeColor="text1" w:themeTint="80"/>
                <w:sz w:val="20"/>
                <w:szCs w:val="20"/>
              </w:rPr>
              <w:t>Artículo 68 de la Ley de Tribunales de Familia: “En los casos en que la ley exige o autoriza la intervención judicial para adoptar las medidas de protección jurisdiccionales establecidas en la ley, tendientes a la protección de los derechos de los niños, niñas o adolescentes cuando éstos se encontraren amenazados o vulnerados, se aplicará el procedimiento contenido en el presente Párrafo.</w:t>
            </w:r>
          </w:p>
          <w:p w14:paraId="614EAFF8" w14:textId="77777777" w:rsidR="00AF1D0B" w:rsidRPr="00BD7524" w:rsidRDefault="00AF1D0B" w:rsidP="00AF1D0B">
            <w:pPr>
              <w:numPr>
                <w:ilvl w:val="0"/>
                <w:numId w:val="72"/>
              </w:numPr>
              <w:spacing w:line="276" w:lineRule="auto"/>
              <w:contextualSpacing/>
              <w:jc w:val="left"/>
              <w:rPr>
                <w:rFonts w:cs="Arial"/>
                <w:i/>
                <w:iCs/>
                <w:color w:val="7F7F7F" w:themeColor="text1" w:themeTint="80"/>
                <w:sz w:val="20"/>
                <w:szCs w:val="20"/>
              </w:rPr>
            </w:pPr>
            <w:r w:rsidRPr="00BD7524">
              <w:rPr>
                <w:rFonts w:cs="Arial"/>
                <w:i/>
                <w:iCs/>
                <w:color w:val="7F7F7F" w:themeColor="text1" w:themeTint="80"/>
                <w:sz w:val="20"/>
                <w:szCs w:val="20"/>
              </w:rPr>
              <w:t xml:space="preserve">Si el supuesto agresor es un funcionario del establecimiento, se puede suspender de sus funciones, </w:t>
            </w:r>
            <w:r w:rsidRPr="00BD7524">
              <w:rPr>
                <w:rFonts w:cs="Arial"/>
                <w:i/>
                <w:iCs/>
                <w:color w:val="7F7F7F" w:themeColor="text1" w:themeTint="80"/>
                <w:sz w:val="20"/>
                <w:szCs w:val="20"/>
                <w:u w:val="single"/>
              </w:rPr>
              <w:t>siempre que se decrete una medida cautelar de prisión preventiva</w:t>
            </w:r>
            <w:r w:rsidRPr="00BD7524">
              <w:rPr>
                <w:rFonts w:cs="Arial"/>
                <w:i/>
                <w:iCs/>
                <w:color w:val="7F7F7F" w:themeColor="text1" w:themeTint="80"/>
                <w:sz w:val="20"/>
                <w:szCs w:val="20"/>
              </w:rPr>
              <w:t>, conforme lo ha establecido la por la Dirección del Trabajo</w:t>
            </w:r>
            <w:r w:rsidRPr="00BD7524">
              <w:rPr>
                <w:rFonts w:cs="Arial"/>
                <w:i/>
                <w:iCs/>
                <w:color w:val="7F7F7F" w:themeColor="text1" w:themeTint="80"/>
                <w:sz w:val="20"/>
                <w:szCs w:val="20"/>
                <w:vertAlign w:val="superscript"/>
              </w:rPr>
              <w:footnoteReference w:id="3"/>
            </w:r>
            <w:r w:rsidRPr="00BD7524">
              <w:rPr>
                <w:rFonts w:cs="Arial"/>
                <w:i/>
                <w:iCs/>
                <w:color w:val="7F7F7F" w:themeColor="text1" w:themeTint="80"/>
                <w:sz w:val="20"/>
                <w:szCs w:val="20"/>
              </w:rPr>
              <w:t>.</w:t>
            </w:r>
          </w:p>
          <w:p w14:paraId="22C1AB04" w14:textId="77777777" w:rsidR="00AF1D0B" w:rsidRPr="00BD7524" w:rsidRDefault="00AF1D0B" w:rsidP="00AF1D0B">
            <w:pPr>
              <w:spacing w:line="276" w:lineRule="auto"/>
              <w:jc w:val="left"/>
              <w:rPr>
                <w:rFonts w:cs="Arial"/>
                <w:i/>
                <w:iCs/>
                <w:color w:val="7F7F7F" w:themeColor="text1" w:themeTint="80"/>
                <w:sz w:val="20"/>
                <w:szCs w:val="20"/>
              </w:rPr>
            </w:pPr>
          </w:p>
          <w:p w14:paraId="5D53F0B1" w14:textId="14313663" w:rsidR="009A3605" w:rsidRPr="00BD7524" w:rsidRDefault="00AF1D0B" w:rsidP="00AF1D0B">
            <w:pPr>
              <w:pStyle w:val="Prrafodelista"/>
              <w:numPr>
                <w:ilvl w:val="0"/>
                <w:numId w:val="75"/>
              </w:numPr>
              <w:rPr>
                <w:rFonts w:cs="Arial"/>
                <w:i/>
                <w:iCs/>
                <w:color w:val="7F7F7F" w:themeColor="text1" w:themeTint="80"/>
                <w:sz w:val="20"/>
                <w:szCs w:val="20"/>
              </w:rPr>
            </w:pPr>
            <w:r w:rsidRPr="00BD7524">
              <w:rPr>
                <w:rFonts w:cs="Arial"/>
                <w:i/>
                <w:iCs/>
                <w:color w:val="7F7F7F" w:themeColor="text1" w:themeTint="80"/>
                <w:sz w:val="20"/>
                <w:szCs w:val="20"/>
              </w:rPr>
              <w:t>Si no se está en presencia de un delito, se deberán aplicar las medidas señaladas en el punto anterior.</w:t>
            </w:r>
          </w:p>
          <w:p w14:paraId="7845911C" w14:textId="77777777" w:rsidR="009A3605" w:rsidRPr="00BD7524" w:rsidRDefault="009A3605" w:rsidP="007B721E">
            <w:pPr>
              <w:shd w:val="clear" w:color="auto" w:fill="FFFFFF"/>
              <w:spacing w:before="86" w:line="168" w:lineRule="exact"/>
              <w:ind w:left="787" w:right="480" w:hanging="326"/>
              <w:jc w:val="left"/>
              <w:rPr>
                <w:b/>
                <w:bCs/>
                <w:color w:val="002060"/>
                <w:sz w:val="20"/>
                <w:szCs w:val="20"/>
              </w:rPr>
            </w:pPr>
          </w:p>
        </w:tc>
      </w:tr>
      <w:tr w:rsidR="009A3605" w:rsidRPr="00BD7524" w14:paraId="090ED1EE" w14:textId="77777777" w:rsidTr="007B721E">
        <w:tc>
          <w:tcPr>
            <w:tcW w:w="8856" w:type="dxa"/>
          </w:tcPr>
          <w:p w14:paraId="784CADCA" w14:textId="5716611D" w:rsidR="009A3605" w:rsidRPr="00BD7524" w:rsidRDefault="00BB2D0A" w:rsidP="007B721E">
            <w:pPr>
              <w:shd w:val="clear" w:color="auto" w:fill="FFFFFF"/>
              <w:spacing w:before="96"/>
              <w:ind w:right="470"/>
              <w:rPr>
                <w:color w:val="002060"/>
                <w:sz w:val="20"/>
                <w:szCs w:val="20"/>
              </w:rPr>
            </w:pPr>
            <w:r w:rsidRPr="00BD7524">
              <w:rPr>
                <w:color w:val="002060"/>
                <w:sz w:val="20"/>
                <w:szCs w:val="20"/>
              </w:rPr>
              <w:lastRenderedPageBreak/>
              <w:t>(ix) Obligación de resguardar l</w:t>
            </w:r>
            <w:r w:rsidR="009A3605" w:rsidRPr="00BD7524">
              <w:rPr>
                <w:color w:val="002060"/>
                <w:sz w:val="20"/>
                <w:szCs w:val="20"/>
              </w:rPr>
              <w:t>a identidad del acusado o acusada, o de quien aparece como involucrado en los hechos denunciados, hasta que la investigación se encuentre afinada y se tenga claridad respecto del o la responsable.</w:t>
            </w:r>
          </w:p>
          <w:p w14:paraId="30B41ED0" w14:textId="77777777" w:rsidR="009A3605" w:rsidRPr="00BD7524" w:rsidRDefault="009A3605" w:rsidP="007B721E">
            <w:pPr>
              <w:shd w:val="clear" w:color="auto" w:fill="FFFFFF"/>
              <w:spacing w:before="86" w:line="168" w:lineRule="exact"/>
              <w:ind w:left="787" w:right="480" w:hanging="326"/>
              <w:rPr>
                <w:b/>
                <w:bCs/>
                <w:color w:val="002060"/>
                <w:sz w:val="20"/>
                <w:szCs w:val="20"/>
              </w:rPr>
            </w:pPr>
          </w:p>
        </w:tc>
      </w:tr>
      <w:tr w:rsidR="009A3605" w:rsidRPr="00BD7524" w14:paraId="347CA781" w14:textId="77777777" w:rsidTr="007B721E">
        <w:tc>
          <w:tcPr>
            <w:tcW w:w="8856" w:type="dxa"/>
          </w:tcPr>
          <w:p w14:paraId="72E09C5B" w14:textId="77777777" w:rsidR="00AF1D0B" w:rsidRPr="00BD7524" w:rsidRDefault="009A3605" w:rsidP="007B721E">
            <w:pPr>
              <w:widowControl w:val="0"/>
              <w:autoSpaceDE w:val="0"/>
              <w:autoSpaceDN w:val="0"/>
              <w:adjustRightInd w:val="0"/>
              <w:spacing w:after="240"/>
              <w:rPr>
                <w:rFonts w:eastAsiaTheme="minorHAnsi" w:cs="Arial"/>
                <w:i/>
                <w:color w:val="808080" w:themeColor="background1" w:themeShade="80"/>
                <w:sz w:val="20"/>
                <w:szCs w:val="20"/>
                <w:lang w:val="es-ES" w:eastAsia="en-US"/>
              </w:rPr>
            </w:pPr>
            <w:r w:rsidRPr="00BD7524">
              <w:rPr>
                <w:rFonts w:eastAsiaTheme="minorHAnsi" w:cs="Arial"/>
                <w:i/>
                <w:color w:val="808080" w:themeColor="background1" w:themeShade="80"/>
                <w:sz w:val="20"/>
                <w:szCs w:val="20"/>
                <w:lang w:val="es-ES" w:eastAsia="en-US"/>
              </w:rPr>
              <w:t xml:space="preserve">En todo momento, desde que se toma conocimiento de la situación se procurará resguardar </w:t>
            </w:r>
            <w:r w:rsidR="00AF1D0B" w:rsidRPr="00BD7524">
              <w:rPr>
                <w:rFonts w:eastAsiaTheme="minorHAnsi" w:cs="Arial"/>
                <w:i/>
                <w:color w:val="808080" w:themeColor="background1" w:themeShade="80"/>
                <w:sz w:val="20"/>
                <w:szCs w:val="20"/>
                <w:lang w:val="es-ES" w:eastAsia="en-US"/>
              </w:rPr>
              <w:t xml:space="preserve">tanto </w:t>
            </w:r>
            <w:r w:rsidRPr="00BD7524">
              <w:rPr>
                <w:rFonts w:eastAsiaTheme="minorHAnsi" w:cs="Arial"/>
                <w:i/>
                <w:color w:val="808080" w:themeColor="background1" w:themeShade="80"/>
                <w:sz w:val="20"/>
                <w:szCs w:val="20"/>
                <w:lang w:val="es-ES" w:eastAsia="en-US"/>
              </w:rPr>
              <w:t>la intimidad e identidad de los niños o alumnos involucrados</w:t>
            </w:r>
            <w:r w:rsidR="00AF1D0B" w:rsidRPr="00BD7524">
              <w:rPr>
                <w:rFonts w:eastAsiaTheme="minorHAnsi" w:cs="Arial"/>
                <w:i/>
                <w:color w:val="808080" w:themeColor="background1" w:themeShade="80"/>
                <w:sz w:val="20"/>
                <w:szCs w:val="20"/>
                <w:lang w:val="es-ES" w:eastAsia="en-US"/>
              </w:rPr>
              <w:t>, así como la del supuesto agresor</w:t>
            </w:r>
            <w:r w:rsidRPr="00BD7524">
              <w:rPr>
                <w:rFonts w:eastAsiaTheme="minorHAnsi" w:cs="Arial"/>
                <w:i/>
                <w:color w:val="808080" w:themeColor="background1" w:themeShade="80"/>
                <w:sz w:val="20"/>
                <w:szCs w:val="20"/>
                <w:lang w:val="es-ES" w:eastAsia="en-US"/>
              </w:rPr>
              <w:t xml:space="preserve">. </w:t>
            </w:r>
          </w:p>
          <w:p w14:paraId="18984C10" w14:textId="2A2D858A" w:rsidR="009A3605" w:rsidRPr="00BD7524" w:rsidRDefault="009A3605" w:rsidP="007B721E">
            <w:pPr>
              <w:widowControl w:val="0"/>
              <w:autoSpaceDE w:val="0"/>
              <w:autoSpaceDN w:val="0"/>
              <w:adjustRightInd w:val="0"/>
              <w:spacing w:after="240"/>
              <w:rPr>
                <w:rFonts w:eastAsiaTheme="minorHAnsi" w:cs="Times"/>
                <w:i/>
                <w:color w:val="808080" w:themeColor="background1" w:themeShade="80"/>
                <w:sz w:val="20"/>
                <w:szCs w:val="20"/>
                <w:lang w:val="es-ES" w:eastAsia="en-US"/>
              </w:rPr>
            </w:pPr>
            <w:r w:rsidRPr="00BD7524">
              <w:rPr>
                <w:rFonts w:eastAsiaTheme="minorHAnsi" w:cs="Arial"/>
                <w:i/>
                <w:color w:val="808080" w:themeColor="background1" w:themeShade="80"/>
                <w:sz w:val="20"/>
                <w:szCs w:val="20"/>
                <w:lang w:val="es-ES" w:eastAsia="en-US"/>
              </w:rPr>
              <w:t>Según sea el caso, el establecimiento determinará los tiempos y las formas de socializar con quién estime pertinente los hechos suscitados, resguardando la confidencialidad y protección</w:t>
            </w:r>
            <w:r w:rsidR="00CD0466" w:rsidRPr="00BD7524">
              <w:rPr>
                <w:rFonts w:eastAsiaTheme="minorHAnsi" w:cs="Arial"/>
                <w:i/>
                <w:color w:val="808080" w:themeColor="background1" w:themeShade="80"/>
                <w:sz w:val="20"/>
                <w:szCs w:val="20"/>
                <w:lang w:val="es-ES" w:eastAsia="en-US"/>
              </w:rPr>
              <w:t xml:space="preserve"> tanto</w:t>
            </w:r>
            <w:r w:rsidRPr="00BD7524">
              <w:rPr>
                <w:rFonts w:eastAsiaTheme="minorHAnsi" w:cs="Arial"/>
                <w:i/>
                <w:color w:val="808080" w:themeColor="background1" w:themeShade="80"/>
                <w:sz w:val="20"/>
                <w:szCs w:val="20"/>
                <w:lang w:val="es-ES" w:eastAsia="en-US"/>
              </w:rPr>
              <w:t xml:space="preserve"> de los niños o alumnos</w:t>
            </w:r>
            <w:r w:rsidR="00CD0466" w:rsidRPr="00BD7524">
              <w:rPr>
                <w:rFonts w:eastAsiaTheme="minorHAnsi" w:cs="Arial"/>
                <w:i/>
                <w:color w:val="808080" w:themeColor="background1" w:themeShade="80"/>
                <w:sz w:val="20"/>
                <w:szCs w:val="20"/>
                <w:lang w:val="es-ES" w:eastAsia="en-US"/>
              </w:rPr>
              <w:t xml:space="preserve"> involucrados, así como la del supuesto agresor</w:t>
            </w:r>
            <w:r w:rsidRPr="00BD7524">
              <w:rPr>
                <w:rFonts w:eastAsiaTheme="minorHAnsi" w:cs="Arial"/>
                <w:i/>
                <w:color w:val="808080" w:themeColor="background1" w:themeShade="80"/>
                <w:sz w:val="20"/>
                <w:szCs w:val="20"/>
                <w:lang w:val="es-ES" w:eastAsia="en-US"/>
              </w:rPr>
              <w:t xml:space="preserve">, no siendo en ningún caso obligatorio, comunicarlo a la totalidad de la comunidad educativa. </w:t>
            </w:r>
          </w:p>
          <w:p w14:paraId="2F68C531" w14:textId="3F65845D" w:rsidR="00CD0466" w:rsidRPr="00BD7524" w:rsidRDefault="009A3605" w:rsidP="007B721E">
            <w:pPr>
              <w:widowControl w:val="0"/>
              <w:autoSpaceDE w:val="0"/>
              <w:autoSpaceDN w:val="0"/>
              <w:adjustRightInd w:val="0"/>
              <w:spacing w:after="240"/>
              <w:rPr>
                <w:rFonts w:eastAsiaTheme="minorHAnsi" w:cs="Arial"/>
                <w:i/>
                <w:color w:val="808080" w:themeColor="background1" w:themeShade="80"/>
                <w:sz w:val="20"/>
                <w:szCs w:val="20"/>
                <w:lang w:val="es-ES" w:eastAsia="en-US"/>
              </w:rPr>
            </w:pPr>
            <w:r w:rsidRPr="00BD7524">
              <w:rPr>
                <w:rFonts w:eastAsiaTheme="minorHAnsi" w:cs="Arial"/>
                <w:i/>
                <w:color w:val="808080" w:themeColor="background1" w:themeShade="80"/>
                <w:sz w:val="20"/>
                <w:szCs w:val="20"/>
                <w:lang w:val="es-ES" w:eastAsia="en-US"/>
              </w:rPr>
              <w:t xml:space="preserve">Sin perjuicio de lo anterior, y ante situaciones especialmente graves, el </w:t>
            </w:r>
            <w:r w:rsidR="00651371" w:rsidRPr="00BD7524">
              <w:rPr>
                <w:rFonts w:eastAsiaTheme="minorHAnsi" w:cs="Arial"/>
                <w:i/>
                <w:color w:val="808080" w:themeColor="background1" w:themeShade="80"/>
                <w:sz w:val="20"/>
                <w:szCs w:val="20"/>
                <w:lang w:val="es-ES" w:eastAsia="en-US"/>
              </w:rPr>
              <w:t>director</w:t>
            </w:r>
            <w:r w:rsidRPr="00BD7524">
              <w:rPr>
                <w:rFonts w:eastAsiaTheme="minorHAnsi" w:cs="Arial"/>
                <w:i/>
                <w:color w:val="808080" w:themeColor="background1" w:themeShade="80"/>
                <w:sz w:val="20"/>
                <w:szCs w:val="20"/>
                <w:lang w:val="es-ES" w:eastAsia="en-US"/>
              </w:rPr>
              <w:t xml:space="preserve"> o quien indique el sostenedor al respecto, deberá informar a las demás familias y apoderados. </w:t>
            </w:r>
          </w:p>
          <w:p w14:paraId="25AAC8EC" w14:textId="6161BC45" w:rsidR="009A3605" w:rsidRPr="00BD7524" w:rsidRDefault="009A3605" w:rsidP="007B721E">
            <w:pPr>
              <w:widowControl w:val="0"/>
              <w:autoSpaceDE w:val="0"/>
              <w:autoSpaceDN w:val="0"/>
              <w:adjustRightInd w:val="0"/>
              <w:spacing w:after="240"/>
              <w:rPr>
                <w:rFonts w:eastAsiaTheme="minorHAnsi" w:cs="Times"/>
                <w:i/>
                <w:color w:val="808080" w:themeColor="background1" w:themeShade="80"/>
                <w:sz w:val="20"/>
                <w:szCs w:val="20"/>
                <w:lang w:val="es-ES" w:eastAsia="en-US"/>
              </w:rPr>
            </w:pPr>
            <w:r w:rsidRPr="00BD7524">
              <w:rPr>
                <w:rFonts w:eastAsiaTheme="minorHAnsi" w:cs="Arial"/>
                <w:i/>
                <w:color w:val="808080" w:themeColor="background1" w:themeShade="80"/>
                <w:sz w:val="20"/>
                <w:szCs w:val="20"/>
                <w:lang w:val="es-ES" w:eastAsia="en-US"/>
              </w:rPr>
              <w:t xml:space="preserve">Según sean las circunstancias, esta comunicación se podrá realizar a través de reuniones de apoderados por curso, asambleas generales, correo institucional y circulares informativas. En cualquiera de estos casos, los objetivos de la misma serán: </w:t>
            </w:r>
          </w:p>
          <w:p w14:paraId="0C8F7090" w14:textId="77777777" w:rsidR="00CD0466" w:rsidRPr="00BD7524" w:rsidRDefault="009A3605" w:rsidP="00CD0466">
            <w:pPr>
              <w:pStyle w:val="Prrafodelista"/>
              <w:widowControl w:val="0"/>
              <w:numPr>
                <w:ilvl w:val="0"/>
                <w:numId w:val="72"/>
              </w:numPr>
              <w:tabs>
                <w:tab w:val="left" w:pos="220"/>
                <w:tab w:val="left" w:pos="720"/>
              </w:tabs>
              <w:autoSpaceDE w:val="0"/>
              <w:autoSpaceDN w:val="0"/>
              <w:adjustRightInd w:val="0"/>
              <w:spacing w:after="240"/>
              <w:rPr>
                <w:rFonts w:eastAsiaTheme="minorHAnsi" w:cs="Times"/>
                <w:i/>
                <w:color w:val="808080" w:themeColor="background1" w:themeShade="80"/>
                <w:sz w:val="20"/>
                <w:szCs w:val="20"/>
                <w:lang w:val="es-ES" w:eastAsia="en-US"/>
              </w:rPr>
            </w:pPr>
            <w:r w:rsidRPr="00BD7524">
              <w:rPr>
                <w:rFonts w:eastAsiaTheme="minorHAnsi" w:cs="Arial"/>
                <w:i/>
                <w:color w:val="808080" w:themeColor="background1" w:themeShade="80"/>
                <w:sz w:val="20"/>
                <w:szCs w:val="20"/>
                <w:lang w:val="es-ES" w:eastAsia="en-US"/>
              </w:rPr>
              <w:t xml:space="preserve">Explicar la situación en términos generales, sin individualizar a los involucrados ni entregar detalles, a fin de evitar distorsiones en la información o situaciones de secretismo que generen desconfianzas entre las familias respecto a la labor protectora del establecimiento. </w:t>
            </w:r>
          </w:p>
          <w:p w14:paraId="69EC45B3" w14:textId="77777777" w:rsidR="00CD0466" w:rsidRPr="00BD7524" w:rsidRDefault="009A3605" w:rsidP="00CD0466">
            <w:pPr>
              <w:pStyle w:val="Prrafodelista"/>
              <w:widowControl w:val="0"/>
              <w:numPr>
                <w:ilvl w:val="0"/>
                <w:numId w:val="72"/>
              </w:numPr>
              <w:tabs>
                <w:tab w:val="left" w:pos="220"/>
                <w:tab w:val="left" w:pos="720"/>
              </w:tabs>
              <w:autoSpaceDE w:val="0"/>
              <w:autoSpaceDN w:val="0"/>
              <w:adjustRightInd w:val="0"/>
              <w:spacing w:after="240"/>
              <w:rPr>
                <w:rFonts w:eastAsiaTheme="minorHAnsi" w:cs="Times"/>
                <w:i/>
                <w:color w:val="808080" w:themeColor="background1" w:themeShade="80"/>
                <w:sz w:val="20"/>
                <w:szCs w:val="20"/>
                <w:lang w:val="es-ES" w:eastAsia="en-US"/>
              </w:rPr>
            </w:pPr>
            <w:r w:rsidRPr="00BD7524">
              <w:rPr>
                <w:rFonts w:eastAsiaTheme="minorHAnsi" w:cs="Arial"/>
                <w:i/>
                <w:color w:val="808080" w:themeColor="background1" w:themeShade="80"/>
                <w:sz w:val="20"/>
                <w:szCs w:val="20"/>
                <w:lang w:val="es-ES" w:eastAsia="en-US"/>
              </w:rPr>
              <w:t xml:space="preserve">Comunicar y explicar las medidas y acciones que se están implementando y/o se implementarán en la comunidad educativa a razón del hecho. </w:t>
            </w:r>
          </w:p>
          <w:p w14:paraId="343CAB2C" w14:textId="71C9315A" w:rsidR="009A3605" w:rsidRPr="00BD7524" w:rsidRDefault="009A3605" w:rsidP="00CD0466">
            <w:pPr>
              <w:pStyle w:val="Prrafodelista"/>
              <w:widowControl w:val="0"/>
              <w:numPr>
                <w:ilvl w:val="0"/>
                <w:numId w:val="72"/>
              </w:numPr>
              <w:tabs>
                <w:tab w:val="left" w:pos="220"/>
                <w:tab w:val="left" w:pos="720"/>
              </w:tabs>
              <w:autoSpaceDE w:val="0"/>
              <w:autoSpaceDN w:val="0"/>
              <w:adjustRightInd w:val="0"/>
              <w:spacing w:after="240"/>
              <w:rPr>
                <w:rFonts w:eastAsiaTheme="minorHAnsi" w:cs="Times"/>
                <w:i/>
                <w:color w:val="808080" w:themeColor="background1" w:themeShade="80"/>
                <w:sz w:val="20"/>
                <w:szCs w:val="20"/>
                <w:lang w:val="es-ES" w:eastAsia="en-US"/>
              </w:rPr>
            </w:pPr>
            <w:r w:rsidRPr="00BD7524">
              <w:rPr>
                <w:rFonts w:eastAsiaTheme="minorHAnsi" w:cs="Arial"/>
                <w:i/>
                <w:color w:val="808080" w:themeColor="background1" w:themeShade="80"/>
                <w:sz w:val="20"/>
                <w:szCs w:val="20"/>
                <w:lang w:val="es-ES" w:eastAsia="en-US"/>
              </w:rPr>
              <w:t xml:space="preserve">Solicitar colaboración y apoyo de parte de las madres, padres y apoderados en la labor formativa en torno a la necesidad de fortalecer la buena convivencia y prevenir el maltrato infantil y/o cualquier situación de vulneración de derechos. </w:t>
            </w:r>
          </w:p>
          <w:p w14:paraId="167F80CB" w14:textId="77777777" w:rsidR="009A3605" w:rsidRPr="00BD7524" w:rsidRDefault="009A3605" w:rsidP="007B721E">
            <w:pPr>
              <w:shd w:val="clear" w:color="auto" w:fill="FFFFFF"/>
              <w:spacing w:before="96" w:line="158" w:lineRule="exact"/>
              <w:ind w:left="792" w:right="470" w:hanging="326"/>
              <w:rPr>
                <w:i/>
                <w:color w:val="808080" w:themeColor="background1" w:themeShade="80"/>
                <w:sz w:val="20"/>
                <w:szCs w:val="20"/>
              </w:rPr>
            </w:pPr>
          </w:p>
        </w:tc>
      </w:tr>
      <w:tr w:rsidR="009A3605" w:rsidRPr="00BD7524" w14:paraId="4D6C7E1E" w14:textId="77777777" w:rsidTr="007B721E">
        <w:tc>
          <w:tcPr>
            <w:tcW w:w="8856" w:type="dxa"/>
          </w:tcPr>
          <w:p w14:paraId="2D32C117" w14:textId="77777777" w:rsidR="009A3605" w:rsidRPr="00BD7524" w:rsidRDefault="009A3605" w:rsidP="007B721E">
            <w:pPr>
              <w:shd w:val="clear" w:color="auto" w:fill="FFFFFF"/>
              <w:spacing w:before="91"/>
              <w:ind w:right="470"/>
              <w:rPr>
                <w:color w:val="002060"/>
                <w:sz w:val="20"/>
                <w:szCs w:val="20"/>
              </w:rPr>
            </w:pPr>
            <w:r w:rsidRPr="00BD7524">
              <w:rPr>
                <w:color w:val="002060"/>
                <w:sz w:val="20"/>
                <w:szCs w:val="20"/>
              </w:rPr>
              <w:t>(x) Las vías que utilizará el establecimiento para mantener debidamente informada a la familia del afectado y a la comunidad escolar respecto de los hechos acontecidos y su seguimiento.</w:t>
            </w:r>
          </w:p>
          <w:p w14:paraId="0F265A8D" w14:textId="77777777" w:rsidR="009A3605" w:rsidRPr="00BD7524" w:rsidRDefault="009A3605" w:rsidP="007B721E">
            <w:pPr>
              <w:shd w:val="clear" w:color="auto" w:fill="FFFFFF"/>
              <w:spacing w:before="86" w:line="168" w:lineRule="exact"/>
              <w:ind w:left="787" w:right="480" w:hanging="326"/>
              <w:rPr>
                <w:b/>
                <w:bCs/>
                <w:color w:val="002060"/>
                <w:sz w:val="20"/>
                <w:szCs w:val="20"/>
              </w:rPr>
            </w:pPr>
          </w:p>
        </w:tc>
      </w:tr>
      <w:tr w:rsidR="009A3605" w:rsidRPr="00BD7524" w14:paraId="427ECE25" w14:textId="77777777" w:rsidTr="007B721E">
        <w:tc>
          <w:tcPr>
            <w:tcW w:w="8856" w:type="dxa"/>
          </w:tcPr>
          <w:p w14:paraId="526D65F1" w14:textId="2C473CF1" w:rsidR="009A3605" w:rsidRPr="00BD7524" w:rsidRDefault="009A3605" w:rsidP="007B721E">
            <w:pPr>
              <w:widowControl w:val="0"/>
              <w:autoSpaceDE w:val="0"/>
              <w:autoSpaceDN w:val="0"/>
              <w:adjustRightInd w:val="0"/>
              <w:spacing w:after="240"/>
              <w:rPr>
                <w:rFonts w:eastAsiaTheme="minorHAnsi" w:cs="Times"/>
                <w:i/>
                <w:color w:val="808080" w:themeColor="background1" w:themeShade="80"/>
                <w:sz w:val="20"/>
                <w:szCs w:val="20"/>
                <w:lang w:val="es-ES" w:eastAsia="en-US"/>
              </w:rPr>
            </w:pPr>
            <w:r w:rsidRPr="00BD7524">
              <w:rPr>
                <w:rFonts w:eastAsiaTheme="minorHAnsi" w:cs="Arial"/>
                <w:i/>
                <w:color w:val="808080" w:themeColor="background1" w:themeShade="80"/>
                <w:sz w:val="20"/>
                <w:szCs w:val="20"/>
                <w:lang w:val="es-ES" w:eastAsia="en-US"/>
              </w:rPr>
              <w:t xml:space="preserve">La comunicación con los apoderados se realizará a través de los conductos regulares de contacto con las familias, priorizando según necesidad, sentido de urgencia y discrecionalidad de la información: </w:t>
            </w:r>
          </w:p>
          <w:p w14:paraId="0D38BA54" w14:textId="77777777" w:rsidR="008119EF" w:rsidRPr="00BD7524" w:rsidRDefault="009A3605" w:rsidP="00CD0466">
            <w:pPr>
              <w:pStyle w:val="Prrafodelista"/>
              <w:widowControl w:val="0"/>
              <w:numPr>
                <w:ilvl w:val="0"/>
                <w:numId w:val="76"/>
              </w:numPr>
              <w:autoSpaceDE w:val="0"/>
              <w:autoSpaceDN w:val="0"/>
              <w:adjustRightInd w:val="0"/>
              <w:spacing w:after="240"/>
              <w:rPr>
                <w:rFonts w:eastAsiaTheme="minorHAnsi" w:cs="Times"/>
                <w:i/>
                <w:color w:val="808080" w:themeColor="background1" w:themeShade="80"/>
                <w:sz w:val="20"/>
                <w:szCs w:val="20"/>
                <w:lang w:val="es-ES" w:eastAsia="en-US"/>
              </w:rPr>
            </w:pPr>
            <w:r w:rsidRPr="00BD7524">
              <w:rPr>
                <w:rFonts w:eastAsiaTheme="minorHAnsi" w:cs="Arial"/>
                <w:i/>
                <w:color w:val="808080" w:themeColor="background1" w:themeShade="80"/>
                <w:sz w:val="20"/>
                <w:szCs w:val="20"/>
                <w:lang w:val="es-ES" w:eastAsia="en-US"/>
              </w:rPr>
              <w:t>Teléfono del apoderado informado al colegio, respaldando la información a través de la agenda escolar o mail, si fuese necesario;</w:t>
            </w:r>
          </w:p>
          <w:p w14:paraId="503BF6BB" w14:textId="77777777" w:rsidR="008119EF" w:rsidRPr="00BD7524" w:rsidRDefault="009A3605" w:rsidP="00CD0466">
            <w:pPr>
              <w:pStyle w:val="Prrafodelista"/>
              <w:widowControl w:val="0"/>
              <w:numPr>
                <w:ilvl w:val="0"/>
                <w:numId w:val="76"/>
              </w:numPr>
              <w:autoSpaceDE w:val="0"/>
              <w:autoSpaceDN w:val="0"/>
              <w:adjustRightInd w:val="0"/>
              <w:spacing w:after="240"/>
              <w:rPr>
                <w:rFonts w:eastAsiaTheme="minorHAnsi" w:cs="Times"/>
                <w:i/>
                <w:color w:val="808080" w:themeColor="background1" w:themeShade="80"/>
                <w:sz w:val="20"/>
                <w:szCs w:val="20"/>
                <w:lang w:val="es-ES" w:eastAsia="en-US"/>
              </w:rPr>
            </w:pPr>
            <w:r w:rsidRPr="00BD7524">
              <w:rPr>
                <w:rFonts w:eastAsiaTheme="minorHAnsi" w:cs="Arial"/>
                <w:i/>
                <w:color w:val="808080" w:themeColor="background1" w:themeShade="80"/>
                <w:sz w:val="20"/>
                <w:szCs w:val="20"/>
                <w:lang w:val="es-ES" w:eastAsia="en-US"/>
              </w:rPr>
              <w:t xml:space="preserve">Agenda escolar; </w:t>
            </w:r>
          </w:p>
          <w:p w14:paraId="49ECC337" w14:textId="4DCC6CD7" w:rsidR="009A3605" w:rsidRPr="00BD7524" w:rsidRDefault="008119EF" w:rsidP="00CD0466">
            <w:pPr>
              <w:pStyle w:val="Prrafodelista"/>
              <w:widowControl w:val="0"/>
              <w:numPr>
                <w:ilvl w:val="0"/>
                <w:numId w:val="76"/>
              </w:numPr>
              <w:autoSpaceDE w:val="0"/>
              <w:autoSpaceDN w:val="0"/>
              <w:adjustRightInd w:val="0"/>
              <w:spacing w:after="240"/>
              <w:rPr>
                <w:rFonts w:eastAsiaTheme="minorHAnsi" w:cs="Times"/>
                <w:i/>
                <w:color w:val="808080" w:themeColor="background1" w:themeShade="80"/>
                <w:sz w:val="20"/>
                <w:szCs w:val="20"/>
                <w:lang w:val="es-ES" w:eastAsia="en-US"/>
              </w:rPr>
            </w:pPr>
            <w:r w:rsidRPr="00BD7524">
              <w:rPr>
                <w:rFonts w:eastAsiaTheme="minorHAnsi" w:cs="Arial"/>
                <w:i/>
                <w:color w:val="808080" w:themeColor="background1" w:themeShade="80"/>
                <w:sz w:val="20"/>
                <w:szCs w:val="20"/>
                <w:lang w:val="es-ES" w:eastAsia="en-US"/>
              </w:rPr>
              <w:t>Mail institucional, si tuviere.</w:t>
            </w:r>
          </w:p>
          <w:p w14:paraId="1B09E7B4" w14:textId="77777777" w:rsidR="009A3605" w:rsidRPr="00BD7524" w:rsidRDefault="009A3605" w:rsidP="007B721E">
            <w:pPr>
              <w:widowControl w:val="0"/>
              <w:autoSpaceDE w:val="0"/>
              <w:autoSpaceDN w:val="0"/>
              <w:adjustRightInd w:val="0"/>
              <w:spacing w:after="240"/>
              <w:rPr>
                <w:rFonts w:eastAsiaTheme="minorHAnsi" w:cs="Times"/>
                <w:i/>
                <w:color w:val="808080" w:themeColor="background1" w:themeShade="80"/>
                <w:sz w:val="20"/>
                <w:szCs w:val="20"/>
                <w:lang w:val="es-ES" w:eastAsia="en-US"/>
              </w:rPr>
            </w:pPr>
            <w:r w:rsidRPr="00BD7524">
              <w:rPr>
                <w:rFonts w:eastAsiaTheme="minorHAnsi" w:cs="Arial"/>
                <w:i/>
                <w:color w:val="808080" w:themeColor="background1" w:themeShade="80"/>
                <w:sz w:val="20"/>
                <w:szCs w:val="20"/>
                <w:lang w:val="es-ES" w:eastAsia="en-US"/>
              </w:rPr>
              <w:t xml:space="preserve">Las acciones que deban ser realizadas por los funcionarios del establecimiento, se </w:t>
            </w:r>
            <w:r w:rsidRPr="00BD7524">
              <w:rPr>
                <w:rFonts w:eastAsiaTheme="minorHAnsi" w:cs="Arial"/>
                <w:i/>
                <w:color w:val="808080" w:themeColor="background1" w:themeShade="80"/>
                <w:sz w:val="20"/>
                <w:szCs w:val="20"/>
                <w:lang w:val="es-ES" w:eastAsia="en-US"/>
              </w:rPr>
              <w:lastRenderedPageBreak/>
              <w:t>informarán por los conductos regulares de funcionamiento; con preferencia, a través de reuniones de equipo, entrevistas y por mail.</w:t>
            </w:r>
          </w:p>
          <w:p w14:paraId="660AAC3F" w14:textId="77777777" w:rsidR="009A3605" w:rsidRPr="00BD7524" w:rsidRDefault="009A3605" w:rsidP="007B721E">
            <w:pPr>
              <w:shd w:val="clear" w:color="auto" w:fill="FFFFFF"/>
              <w:spacing w:before="91" w:line="158" w:lineRule="exact"/>
              <w:ind w:left="787" w:right="470" w:hanging="322"/>
              <w:rPr>
                <w:color w:val="002060"/>
                <w:sz w:val="20"/>
                <w:szCs w:val="20"/>
              </w:rPr>
            </w:pPr>
          </w:p>
        </w:tc>
      </w:tr>
      <w:tr w:rsidR="009A3605" w:rsidRPr="00BD7524" w14:paraId="77B9714E" w14:textId="77777777" w:rsidTr="007B721E">
        <w:tc>
          <w:tcPr>
            <w:tcW w:w="8856" w:type="dxa"/>
          </w:tcPr>
          <w:p w14:paraId="15B73271" w14:textId="77777777" w:rsidR="009A3605" w:rsidRPr="00BD7524" w:rsidRDefault="009A3605" w:rsidP="007B721E">
            <w:pPr>
              <w:shd w:val="clear" w:color="auto" w:fill="FFFFFF"/>
              <w:spacing w:before="91"/>
              <w:ind w:right="466"/>
              <w:rPr>
                <w:color w:val="002060"/>
                <w:sz w:val="20"/>
                <w:szCs w:val="20"/>
              </w:rPr>
            </w:pPr>
            <w:r w:rsidRPr="00BD7524">
              <w:rPr>
                <w:color w:val="002060"/>
                <w:sz w:val="20"/>
                <w:szCs w:val="20"/>
              </w:rPr>
              <w:lastRenderedPageBreak/>
              <w:t>(xi)   Procedimiento conforme al cual los funcionarios del establecimiento cumplirán con la obligación de denunciar al Ministerio Público, Carabineros de Chile, Policía de Investigaciones o ante cualquier tribunal con competencia penal, cuando existan antecedentes que hagan presumir la existencia de un delito o se tenga conocimiento de hechos constitutivos de delito que afectaren a los estudiantes o que hubieren tenido lugar en el local que sirve de establecimiento educativo, dentro de las 24 horas siguientes al momento en que tomaren conocimiento del hecho.</w:t>
            </w:r>
          </w:p>
          <w:p w14:paraId="3016DA17" w14:textId="77777777" w:rsidR="009A3605" w:rsidRPr="00BD7524" w:rsidRDefault="009A3605" w:rsidP="007B721E">
            <w:pPr>
              <w:shd w:val="clear" w:color="auto" w:fill="FFFFFF"/>
              <w:spacing w:before="91" w:line="158" w:lineRule="exact"/>
              <w:ind w:left="787" w:right="470" w:hanging="322"/>
              <w:rPr>
                <w:color w:val="002060"/>
                <w:sz w:val="20"/>
                <w:szCs w:val="20"/>
              </w:rPr>
            </w:pPr>
          </w:p>
        </w:tc>
      </w:tr>
      <w:tr w:rsidR="009A3605" w:rsidRPr="00BD7524" w14:paraId="275D4C8C" w14:textId="77777777" w:rsidTr="007B721E">
        <w:tc>
          <w:tcPr>
            <w:tcW w:w="8856" w:type="dxa"/>
          </w:tcPr>
          <w:p w14:paraId="203CAC15" w14:textId="1013F033" w:rsidR="009A3605" w:rsidRPr="00BD7524" w:rsidRDefault="009A3605" w:rsidP="007B721E">
            <w:pPr>
              <w:jc w:val="left"/>
              <w:rPr>
                <w:rFonts w:cs="Arial"/>
                <w:i/>
                <w:iCs/>
                <w:color w:val="7F7F7F" w:themeColor="text1" w:themeTint="80"/>
                <w:sz w:val="20"/>
                <w:szCs w:val="20"/>
              </w:rPr>
            </w:pPr>
          </w:p>
          <w:p w14:paraId="52A26716" w14:textId="0DB63FDE" w:rsidR="009A3605" w:rsidRPr="00BD7524" w:rsidRDefault="009A3605" w:rsidP="007B721E">
            <w:pPr>
              <w:rPr>
                <w:rFonts w:cs="Arial"/>
                <w:i/>
                <w:iCs/>
                <w:color w:val="7F7F7F" w:themeColor="text1" w:themeTint="80"/>
                <w:sz w:val="20"/>
                <w:szCs w:val="20"/>
              </w:rPr>
            </w:pPr>
            <w:r w:rsidRPr="00BD7524">
              <w:rPr>
                <w:rFonts w:cs="Arial"/>
                <w:i/>
                <w:iCs/>
                <w:color w:val="7F7F7F" w:themeColor="text1" w:themeTint="80"/>
                <w:sz w:val="20"/>
                <w:szCs w:val="20"/>
              </w:rPr>
              <w:t xml:space="preserve">Cuando existan antecedentes que hagan presumir la existencia de </w:t>
            </w:r>
            <w:r w:rsidR="00CD0466" w:rsidRPr="00BD7524">
              <w:rPr>
                <w:rFonts w:cs="Arial"/>
                <w:i/>
                <w:iCs/>
                <w:color w:val="7F7F7F" w:themeColor="text1" w:themeTint="80"/>
                <w:sz w:val="20"/>
                <w:szCs w:val="20"/>
              </w:rPr>
              <w:t>estos hechos</w:t>
            </w:r>
            <w:r w:rsidRPr="00BD7524">
              <w:rPr>
                <w:rFonts w:cs="Arial"/>
                <w:i/>
                <w:iCs/>
                <w:color w:val="7F7F7F" w:themeColor="text1" w:themeTint="80"/>
                <w:sz w:val="20"/>
                <w:szCs w:val="20"/>
              </w:rPr>
              <w:t xml:space="preserve">, el Colegio podrá comunicar dicha situación </w:t>
            </w:r>
            <w:r w:rsidR="00E23A7F" w:rsidRPr="00BD7524">
              <w:rPr>
                <w:rFonts w:cs="Arial"/>
                <w:i/>
                <w:iCs/>
                <w:color w:val="7F7F7F" w:themeColor="text1" w:themeTint="80"/>
                <w:sz w:val="20"/>
                <w:szCs w:val="20"/>
              </w:rPr>
              <w:t>presencialmente, o</w:t>
            </w:r>
            <w:r w:rsidRPr="00BD7524">
              <w:rPr>
                <w:rFonts w:cs="Arial"/>
                <w:i/>
                <w:iCs/>
                <w:color w:val="7F7F7F" w:themeColor="text1" w:themeTint="80"/>
                <w:sz w:val="20"/>
                <w:szCs w:val="20"/>
              </w:rPr>
              <w:t xml:space="preserve"> través de oficio, carta o por medios electrónicos a fin de poner en antecedente </w:t>
            </w:r>
            <w:r w:rsidR="00E23A7F" w:rsidRPr="00BD7524">
              <w:rPr>
                <w:rFonts w:cs="Arial"/>
                <w:i/>
                <w:iCs/>
                <w:color w:val="7F7F7F" w:themeColor="text1" w:themeTint="80"/>
                <w:sz w:val="20"/>
                <w:szCs w:val="20"/>
              </w:rPr>
              <w:t>a la autoridad correspondiente,</w:t>
            </w:r>
            <w:r w:rsidRPr="00BD7524">
              <w:rPr>
                <w:rFonts w:cs="Arial"/>
                <w:i/>
                <w:iCs/>
                <w:color w:val="7F7F7F" w:themeColor="text1" w:themeTint="80"/>
                <w:sz w:val="20"/>
                <w:szCs w:val="20"/>
              </w:rPr>
              <w:t xml:space="preserve"> sobre la situación </w:t>
            </w:r>
            <w:r w:rsidR="00CD0466" w:rsidRPr="00BD7524">
              <w:rPr>
                <w:rFonts w:cs="Arial"/>
                <w:i/>
                <w:iCs/>
                <w:color w:val="7F7F7F" w:themeColor="text1" w:themeTint="80"/>
                <w:sz w:val="20"/>
                <w:szCs w:val="20"/>
              </w:rPr>
              <w:t xml:space="preserve">ocurrida </w:t>
            </w:r>
            <w:r w:rsidRPr="00BD7524">
              <w:rPr>
                <w:rFonts w:cs="Arial"/>
                <w:i/>
                <w:iCs/>
                <w:color w:val="7F7F7F" w:themeColor="text1" w:themeTint="80"/>
                <w:sz w:val="20"/>
                <w:szCs w:val="20"/>
              </w:rPr>
              <w:t>y las peticiones que se realicen para resguardar el derecho del alumno</w:t>
            </w:r>
            <w:r w:rsidR="00CD0466" w:rsidRPr="00BD7524">
              <w:rPr>
                <w:rFonts w:cs="Arial"/>
                <w:i/>
                <w:iCs/>
                <w:color w:val="7F7F7F" w:themeColor="text1" w:themeTint="80"/>
                <w:sz w:val="20"/>
                <w:szCs w:val="20"/>
              </w:rPr>
              <w:t>.</w:t>
            </w:r>
          </w:p>
          <w:p w14:paraId="23BCD608" w14:textId="77777777" w:rsidR="00E23A7F" w:rsidRPr="00BD7524" w:rsidRDefault="00E23A7F" w:rsidP="007B721E">
            <w:pPr>
              <w:rPr>
                <w:rFonts w:cs="Arial"/>
                <w:i/>
                <w:iCs/>
                <w:color w:val="7F7F7F" w:themeColor="text1" w:themeTint="80"/>
                <w:sz w:val="20"/>
                <w:szCs w:val="20"/>
              </w:rPr>
            </w:pPr>
          </w:p>
          <w:p w14:paraId="64F40A77" w14:textId="2CCB21CF" w:rsidR="00E23A7F" w:rsidRPr="00BD7524" w:rsidRDefault="00E45515" w:rsidP="007B721E">
            <w:pPr>
              <w:rPr>
                <w:rFonts w:cs="Arial"/>
                <w:i/>
                <w:iCs/>
                <w:color w:val="7F7F7F" w:themeColor="text1" w:themeTint="80"/>
                <w:sz w:val="20"/>
                <w:szCs w:val="20"/>
              </w:rPr>
            </w:pPr>
            <w:r w:rsidRPr="00BD7524">
              <w:rPr>
                <w:rFonts w:cs="Arial"/>
                <w:i/>
                <w:iCs/>
                <w:color w:val="7F7F7F" w:themeColor="text1" w:themeTint="80"/>
                <w:sz w:val="20"/>
                <w:szCs w:val="20"/>
              </w:rPr>
              <w:t>Están legalmente obligados a denunciar: director, inspector, profesores, en Carabineros, PDI o Ministerio Público, resguardando el comprobante de la gestión realizada (número de parte).</w:t>
            </w:r>
          </w:p>
          <w:p w14:paraId="3B599F71" w14:textId="77777777" w:rsidR="009A3605" w:rsidRPr="00BD7524" w:rsidRDefault="009A3605" w:rsidP="007B721E">
            <w:pPr>
              <w:rPr>
                <w:rFonts w:cs="Arial"/>
                <w:i/>
                <w:iCs/>
                <w:color w:val="7F7F7F" w:themeColor="text1" w:themeTint="80"/>
                <w:sz w:val="20"/>
                <w:szCs w:val="20"/>
              </w:rPr>
            </w:pPr>
            <w:r w:rsidRPr="00BD7524">
              <w:rPr>
                <w:rFonts w:cs="Arial"/>
                <w:i/>
                <w:iCs/>
                <w:color w:val="7F7F7F" w:themeColor="text1" w:themeTint="80"/>
                <w:sz w:val="20"/>
                <w:szCs w:val="20"/>
              </w:rPr>
              <w:t xml:space="preserve"> </w:t>
            </w:r>
          </w:p>
          <w:p w14:paraId="3DA578B1" w14:textId="77777777" w:rsidR="00CD0466" w:rsidRPr="00BD7524" w:rsidRDefault="00CD0466" w:rsidP="007B721E">
            <w:pPr>
              <w:rPr>
                <w:rFonts w:cs="Arial"/>
                <w:i/>
                <w:iCs/>
                <w:color w:val="7F7F7F" w:themeColor="text1" w:themeTint="80"/>
                <w:sz w:val="20"/>
                <w:szCs w:val="20"/>
              </w:rPr>
            </w:pPr>
            <w:r w:rsidRPr="00BD7524">
              <w:rPr>
                <w:rFonts w:cs="Arial"/>
                <w:i/>
                <w:iCs/>
                <w:color w:val="7F7F7F" w:themeColor="text1" w:themeTint="80"/>
                <w:sz w:val="20"/>
                <w:szCs w:val="20"/>
              </w:rPr>
              <w:t>Sin perjuicio de lo anterior, se debe tener presente que, l</w:t>
            </w:r>
            <w:r w:rsidR="009A3605" w:rsidRPr="00BD7524">
              <w:rPr>
                <w:rFonts w:cs="Arial"/>
                <w:i/>
                <w:iCs/>
                <w:color w:val="7F7F7F" w:themeColor="text1" w:themeTint="80"/>
                <w:sz w:val="20"/>
                <w:szCs w:val="20"/>
              </w:rPr>
              <w:t xml:space="preserve">os establecimientos educacionales no </w:t>
            </w:r>
            <w:r w:rsidR="008119EF" w:rsidRPr="00BD7524">
              <w:rPr>
                <w:rFonts w:cs="Arial"/>
                <w:i/>
                <w:iCs/>
                <w:color w:val="7F7F7F" w:themeColor="text1" w:themeTint="80"/>
                <w:sz w:val="20"/>
                <w:szCs w:val="20"/>
              </w:rPr>
              <w:t>están</w:t>
            </w:r>
            <w:r w:rsidR="009A3605" w:rsidRPr="00BD7524">
              <w:rPr>
                <w:rFonts w:cs="Arial"/>
                <w:i/>
                <w:iCs/>
                <w:color w:val="7F7F7F" w:themeColor="text1" w:themeTint="80"/>
                <w:sz w:val="20"/>
                <w:szCs w:val="20"/>
              </w:rPr>
              <w:t xml:space="preserve"> llamados a investigar los hechos que pudieran revestir carácter de delito, ni recopilar pruebas sobre los hechos, siendo su </w:t>
            </w:r>
            <w:r w:rsidR="008119EF" w:rsidRPr="00BD7524">
              <w:rPr>
                <w:rFonts w:cs="Arial"/>
                <w:i/>
                <w:iCs/>
                <w:color w:val="7F7F7F" w:themeColor="text1" w:themeTint="80"/>
                <w:sz w:val="20"/>
                <w:szCs w:val="20"/>
              </w:rPr>
              <w:t>obligación</w:t>
            </w:r>
            <w:r w:rsidR="009A3605" w:rsidRPr="00BD7524">
              <w:rPr>
                <w:rFonts w:cs="Arial"/>
                <w:i/>
                <w:iCs/>
                <w:color w:val="7F7F7F" w:themeColor="text1" w:themeTint="80"/>
                <w:sz w:val="20"/>
                <w:szCs w:val="20"/>
              </w:rPr>
              <w:t xml:space="preserve"> actuar oportunamente para proteger a los </w:t>
            </w:r>
            <w:r w:rsidR="008119EF" w:rsidRPr="00BD7524">
              <w:rPr>
                <w:rFonts w:cs="Arial"/>
                <w:i/>
                <w:iCs/>
                <w:color w:val="7F7F7F" w:themeColor="text1" w:themeTint="80"/>
                <w:sz w:val="20"/>
                <w:szCs w:val="20"/>
              </w:rPr>
              <w:t>niños</w:t>
            </w:r>
            <w:r w:rsidR="009A3605" w:rsidRPr="00BD7524">
              <w:rPr>
                <w:rFonts w:cs="Arial"/>
                <w:i/>
                <w:iCs/>
                <w:color w:val="7F7F7F" w:themeColor="text1" w:themeTint="80"/>
                <w:sz w:val="20"/>
                <w:szCs w:val="20"/>
              </w:rPr>
              <w:t xml:space="preserve"> y </w:t>
            </w:r>
            <w:r w:rsidR="008119EF" w:rsidRPr="00BD7524">
              <w:rPr>
                <w:rFonts w:cs="Arial"/>
                <w:i/>
                <w:iCs/>
                <w:color w:val="7F7F7F" w:themeColor="text1" w:themeTint="80"/>
                <w:sz w:val="20"/>
                <w:szCs w:val="20"/>
              </w:rPr>
              <w:t>niñas</w:t>
            </w:r>
            <w:r w:rsidRPr="00BD7524">
              <w:rPr>
                <w:rFonts w:cs="Arial"/>
                <w:i/>
                <w:iCs/>
                <w:color w:val="7F7F7F" w:themeColor="text1" w:themeTint="80"/>
                <w:sz w:val="20"/>
                <w:szCs w:val="20"/>
              </w:rPr>
              <w:t>.</w:t>
            </w:r>
          </w:p>
          <w:p w14:paraId="67F29C75" w14:textId="77777777" w:rsidR="00CD0466" w:rsidRPr="00BD7524" w:rsidRDefault="00CD0466" w:rsidP="007B721E">
            <w:pPr>
              <w:rPr>
                <w:rFonts w:cs="Arial"/>
                <w:i/>
                <w:iCs/>
                <w:color w:val="7F7F7F" w:themeColor="text1" w:themeTint="80"/>
                <w:sz w:val="20"/>
                <w:szCs w:val="20"/>
              </w:rPr>
            </w:pPr>
          </w:p>
          <w:p w14:paraId="46A22DCB" w14:textId="0F7EDCB0" w:rsidR="009A3605" w:rsidRPr="00BD7524" w:rsidRDefault="00CD0466" w:rsidP="007B721E">
            <w:pPr>
              <w:rPr>
                <w:rFonts w:cs="Arial"/>
                <w:i/>
                <w:iCs/>
                <w:color w:val="7F7F7F" w:themeColor="text1" w:themeTint="80"/>
                <w:sz w:val="20"/>
                <w:szCs w:val="20"/>
              </w:rPr>
            </w:pPr>
            <w:r w:rsidRPr="00BD7524">
              <w:rPr>
                <w:rFonts w:cs="Arial"/>
                <w:i/>
                <w:iCs/>
                <w:color w:val="7F7F7F" w:themeColor="text1" w:themeTint="80"/>
                <w:sz w:val="20"/>
                <w:szCs w:val="20"/>
              </w:rPr>
              <w:t>La investigación y recopilación de pruebas es</w:t>
            </w:r>
            <w:r w:rsidR="009A3605" w:rsidRPr="00BD7524">
              <w:rPr>
                <w:rFonts w:cs="Arial"/>
                <w:i/>
                <w:iCs/>
                <w:color w:val="7F7F7F" w:themeColor="text1" w:themeTint="80"/>
                <w:sz w:val="20"/>
                <w:szCs w:val="20"/>
              </w:rPr>
              <w:t xml:space="preserve"> responsabilidad de los organismos especializados, como Tribunales de Familia y/o Tribunales con competencia Penal, Ministerio </w:t>
            </w:r>
            <w:r w:rsidR="008119EF" w:rsidRPr="00BD7524">
              <w:rPr>
                <w:rFonts w:cs="Arial"/>
                <w:i/>
                <w:iCs/>
                <w:color w:val="7F7F7F" w:themeColor="text1" w:themeTint="80"/>
                <w:sz w:val="20"/>
                <w:szCs w:val="20"/>
              </w:rPr>
              <w:t>público</w:t>
            </w:r>
            <w:r w:rsidR="009A3605" w:rsidRPr="00BD7524">
              <w:rPr>
                <w:rFonts w:cs="Arial"/>
                <w:i/>
                <w:iCs/>
                <w:color w:val="7F7F7F" w:themeColor="text1" w:themeTint="80"/>
                <w:sz w:val="20"/>
                <w:szCs w:val="20"/>
              </w:rPr>
              <w:t xml:space="preserve">, Carabineros de Chile y </w:t>
            </w:r>
            <w:r w:rsidR="008119EF" w:rsidRPr="00BD7524">
              <w:rPr>
                <w:rFonts w:cs="Arial"/>
                <w:i/>
                <w:iCs/>
                <w:color w:val="7F7F7F" w:themeColor="text1" w:themeTint="80"/>
                <w:sz w:val="20"/>
                <w:szCs w:val="20"/>
              </w:rPr>
              <w:t>Policía</w:t>
            </w:r>
            <w:r w:rsidR="009A3605" w:rsidRPr="00BD7524">
              <w:rPr>
                <w:rFonts w:cs="Arial"/>
                <w:i/>
                <w:iCs/>
                <w:color w:val="7F7F7F" w:themeColor="text1" w:themeTint="80"/>
                <w:sz w:val="20"/>
                <w:szCs w:val="20"/>
              </w:rPr>
              <w:t xml:space="preserve"> de Investigaciones</w:t>
            </w:r>
            <w:r w:rsidRPr="00BD7524">
              <w:rPr>
                <w:rFonts w:cs="Arial"/>
                <w:i/>
                <w:iCs/>
                <w:color w:val="7F7F7F" w:themeColor="text1" w:themeTint="80"/>
                <w:sz w:val="20"/>
                <w:szCs w:val="20"/>
              </w:rPr>
              <w:t>.</w:t>
            </w:r>
          </w:p>
          <w:p w14:paraId="56C38F4C" w14:textId="77777777" w:rsidR="009A3605" w:rsidRPr="00BD7524" w:rsidRDefault="009A3605" w:rsidP="007B721E">
            <w:pPr>
              <w:shd w:val="clear" w:color="auto" w:fill="FFFFFF"/>
              <w:spacing w:before="91" w:line="158" w:lineRule="exact"/>
              <w:ind w:left="792" w:right="466" w:hanging="326"/>
              <w:rPr>
                <w:color w:val="000000"/>
                <w:sz w:val="20"/>
                <w:szCs w:val="20"/>
              </w:rPr>
            </w:pPr>
          </w:p>
        </w:tc>
      </w:tr>
    </w:tbl>
    <w:p w14:paraId="26D0B57A" w14:textId="77777777" w:rsidR="002503B7" w:rsidRPr="00BD7524" w:rsidRDefault="002503B7">
      <w:pPr>
        <w:jc w:val="left"/>
        <w:rPr>
          <w:b/>
          <w:iCs/>
          <w:color w:val="FFFFFF" w:themeColor="background1"/>
          <w:sz w:val="20"/>
          <w:szCs w:val="20"/>
        </w:rPr>
      </w:pPr>
    </w:p>
    <w:p w14:paraId="451ADD05" w14:textId="50C4971C" w:rsidR="00F67450" w:rsidRPr="00BD7524" w:rsidRDefault="00F67450">
      <w:pPr>
        <w:spacing w:after="200"/>
        <w:jc w:val="left"/>
        <w:rPr>
          <w:b/>
          <w:iCs/>
          <w:color w:val="FFFFFF" w:themeColor="background1"/>
          <w:sz w:val="20"/>
          <w:szCs w:val="20"/>
        </w:rPr>
      </w:pPr>
      <w:r w:rsidRPr="00BD7524">
        <w:rPr>
          <w:b/>
          <w:iCs/>
          <w:color w:val="FFFFFF" w:themeColor="background1"/>
          <w:sz w:val="20"/>
          <w:szCs w:val="20"/>
        </w:rPr>
        <w:br w:type="page"/>
      </w:r>
    </w:p>
    <w:p w14:paraId="20E5F89F" w14:textId="77777777" w:rsidR="00DB69A0" w:rsidRPr="00BD7524" w:rsidRDefault="00DB69A0" w:rsidP="00D414CC">
      <w:pPr>
        <w:jc w:val="left"/>
        <w:rPr>
          <w:b/>
          <w:iCs/>
          <w:color w:val="FFFFFF" w:themeColor="background1"/>
          <w:sz w:val="20"/>
          <w:szCs w:val="20"/>
        </w:rPr>
      </w:pPr>
    </w:p>
    <w:p w14:paraId="6DC53BEF" w14:textId="42993383" w:rsidR="00DB69A0" w:rsidRPr="00BD7524" w:rsidRDefault="00DB69A0" w:rsidP="00D414CC">
      <w:pPr>
        <w:jc w:val="left"/>
        <w:rPr>
          <w:b/>
          <w:iCs/>
          <w:color w:val="FFFFFF" w:themeColor="background1"/>
          <w:sz w:val="20"/>
          <w:szCs w:val="20"/>
        </w:rPr>
      </w:pPr>
    </w:p>
    <w:p w14:paraId="0A5A13D1" w14:textId="3CB6E9A1" w:rsidR="00DB69A0" w:rsidRPr="00BD7524" w:rsidRDefault="00DB69A0" w:rsidP="00D414CC">
      <w:pPr>
        <w:jc w:val="left"/>
        <w:rPr>
          <w:b/>
          <w:iCs/>
          <w:color w:val="FFFFFF" w:themeColor="background1"/>
          <w:sz w:val="20"/>
          <w:szCs w:val="20"/>
        </w:rPr>
      </w:pPr>
    </w:p>
    <w:p w14:paraId="502DA1E0" w14:textId="01A7E6CB" w:rsidR="00DB69A0" w:rsidRPr="00BD7524" w:rsidRDefault="00DB69A0" w:rsidP="00D414CC">
      <w:pPr>
        <w:jc w:val="left"/>
        <w:rPr>
          <w:b/>
          <w:iCs/>
          <w:color w:val="FFFFFF" w:themeColor="background1"/>
          <w:sz w:val="20"/>
          <w:szCs w:val="20"/>
        </w:rPr>
      </w:pPr>
    </w:p>
    <w:p w14:paraId="3CD994B1" w14:textId="022A129C" w:rsidR="00DB69A0" w:rsidRPr="00BD7524" w:rsidRDefault="00DB69A0">
      <w:pPr>
        <w:jc w:val="left"/>
        <w:rPr>
          <w:b/>
          <w:iCs/>
          <w:color w:val="FFFFFF" w:themeColor="background1"/>
          <w:sz w:val="20"/>
          <w:szCs w:val="20"/>
        </w:rPr>
      </w:pPr>
    </w:p>
    <w:p w14:paraId="2318A904" w14:textId="4724B590" w:rsidR="00DB69A0" w:rsidRPr="00BD7524" w:rsidRDefault="00DB69A0">
      <w:pPr>
        <w:jc w:val="left"/>
        <w:rPr>
          <w:b/>
          <w:iCs/>
          <w:color w:val="FFFFFF" w:themeColor="background1"/>
          <w:sz w:val="20"/>
          <w:szCs w:val="20"/>
        </w:rPr>
      </w:pPr>
    </w:p>
    <w:p w14:paraId="66563751" w14:textId="24138A61" w:rsidR="00EF55D3" w:rsidRDefault="00EF55D3">
      <w:pPr>
        <w:jc w:val="left"/>
        <w:rPr>
          <w:b/>
          <w:iCs/>
          <w:color w:val="FFFFFF" w:themeColor="background1"/>
          <w:sz w:val="20"/>
          <w:szCs w:val="20"/>
        </w:rPr>
      </w:pPr>
    </w:p>
    <w:p w14:paraId="1CB076EB" w14:textId="38CEDA61" w:rsidR="00F277C4" w:rsidRDefault="00F277C4">
      <w:pPr>
        <w:jc w:val="left"/>
        <w:rPr>
          <w:b/>
          <w:iCs/>
          <w:color w:val="FFFFFF" w:themeColor="background1"/>
          <w:sz w:val="20"/>
          <w:szCs w:val="20"/>
        </w:rPr>
      </w:pPr>
    </w:p>
    <w:p w14:paraId="729CA03D" w14:textId="7DBC3EAA" w:rsidR="00F277C4" w:rsidRDefault="00F277C4">
      <w:pPr>
        <w:jc w:val="left"/>
        <w:rPr>
          <w:b/>
          <w:iCs/>
          <w:color w:val="FFFFFF" w:themeColor="background1"/>
          <w:sz w:val="20"/>
          <w:szCs w:val="20"/>
        </w:rPr>
      </w:pPr>
    </w:p>
    <w:p w14:paraId="39BCFF5D" w14:textId="229D5327" w:rsidR="00F277C4" w:rsidRDefault="00F277C4">
      <w:pPr>
        <w:jc w:val="left"/>
        <w:rPr>
          <w:b/>
          <w:iCs/>
          <w:color w:val="FFFFFF" w:themeColor="background1"/>
          <w:sz w:val="20"/>
          <w:szCs w:val="20"/>
        </w:rPr>
      </w:pPr>
    </w:p>
    <w:p w14:paraId="088BB3C5" w14:textId="727C53AC" w:rsidR="00F277C4" w:rsidRDefault="00F277C4">
      <w:pPr>
        <w:jc w:val="left"/>
        <w:rPr>
          <w:b/>
          <w:iCs/>
          <w:color w:val="FFFFFF" w:themeColor="background1"/>
          <w:sz w:val="20"/>
          <w:szCs w:val="20"/>
        </w:rPr>
      </w:pPr>
    </w:p>
    <w:p w14:paraId="26A2D5C9" w14:textId="4FF053DD" w:rsidR="00F277C4" w:rsidRDefault="00F277C4">
      <w:pPr>
        <w:jc w:val="left"/>
        <w:rPr>
          <w:b/>
          <w:iCs/>
          <w:color w:val="FFFFFF" w:themeColor="background1"/>
          <w:sz w:val="20"/>
          <w:szCs w:val="20"/>
        </w:rPr>
      </w:pPr>
    </w:p>
    <w:p w14:paraId="51CE28F0" w14:textId="77777777" w:rsidR="00F277C4" w:rsidRPr="00BD7524" w:rsidRDefault="00F277C4">
      <w:pPr>
        <w:jc w:val="left"/>
        <w:rPr>
          <w:b/>
          <w:iCs/>
          <w:color w:val="FFFFFF" w:themeColor="background1"/>
          <w:sz w:val="20"/>
          <w:szCs w:val="20"/>
        </w:rPr>
      </w:pPr>
    </w:p>
    <w:p w14:paraId="35637394" w14:textId="4355C577" w:rsidR="00EF55D3" w:rsidRPr="00BD7524" w:rsidRDefault="00EF55D3">
      <w:pPr>
        <w:jc w:val="left"/>
        <w:rPr>
          <w:b/>
          <w:iCs/>
          <w:color w:val="FFFFFF" w:themeColor="background1"/>
          <w:sz w:val="20"/>
          <w:szCs w:val="20"/>
        </w:rPr>
      </w:pPr>
    </w:p>
    <w:p w14:paraId="4E2F25FE" w14:textId="77777777" w:rsidR="00F277C4" w:rsidRDefault="00F277C4" w:rsidP="00F277C4">
      <w:pPr>
        <w:jc w:val="center"/>
        <w:rPr>
          <w:b/>
          <w:iCs/>
          <w:sz w:val="40"/>
          <w:szCs w:val="40"/>
        </w:rPr>
      </w:pPr>
    </w:p>
    <w:p w14:paraId="5A029DCA" w14:textId="77777777" w:rsidR="00F277C4" w:rsidRDefault="00F277C4" w:rsidP="00F277C4">
      <w:pPr>
        <w:jc w:val="center"/>
        <w:rPr>
          <w:b/>
          <w:iCs/>
          <w:sz w:val="40"/>
          <w:szCs w:val="40"/>
        </w:rPr>
      </w:pPr>
    </w:p>
    <w:p w14:paraId="1E8C2D29" w14:textId="77777777" w:rsidR="00F277C4" w:rsidRDefault="00F277C4" w:rsidP="00F277C4">
      <w:pPr>
        <w:jc w:val="center"/>
        <w:rPr>
          <w:b/>
          <w:iCs/>
          <w:sz w:val="40"/>
          <w:szCs w:val="40"/>
        </w:rPr>
      </w:pPr>
    </w:p>
    <w:p w14:paraId="48ECFF73" w14:textId="77777777" w:rsidR="00F277C4" w:rsidRDefault="00F277C4" w:rsidP="00F277C4">
      <w:pPr>
        <w:jc w:val="center"/>
        <w:rPr>
          <w:b/>
          <w:iCs/>
          <w:sz w:val="40"/>
          <w:szCs w:val="40"/>
        </w:rPr>
      </w:pPr>
    </w:p>
    <w:p w14:paraId="6A982AC4" w14:textId="77777777" w:rsidR="00F277C4" w:rsidRDefault="00F277C4" w:rsidP="00F277C4">
      <w:pPr>
        <w:jc w:val="center"/>
        <w:rPr>
          <w:b/>
          <w:iCs/>
          <w:sz w:val="40"/>
          <w:szCs w:val="40"/>
        </w:rPr>
      </w:pPr>
    </w:p>
    <w:p w14:paraId="2AD54FBB" w14:textId="4C8A910F" w:rsidR="00F277C4" w:rsidRPr="00E77D4B" w:rsidRDefault="00F277C4" w:rsidP="00E77D4B">
      <w:pPr>
        <w:pBdr>
          <w:top w:val="single" w:sz="4" w:space="1" w:color="auto"/>
          <w:left w:val="single" w:sz="4" w:space="4" w:color="auto"/>
          <w:bottom w:val="single" w:sz="4" w:space="1" w:color="auto"/>
          <w:right w:val="single" w:sz="4" w:space="4" w:color="auto"/>
        </w:pBdr>
        <w:shd w:val="clear" w:color="auto" w:fill="2F5496" w:themeFill="accent1" w:themeFillShade="BF"/>
        <w:jc w:val="center"/>
        <w:rPr>
          <w:b/>
          <w:iCs/>
          <w:color w:val="FFFFFF" w:themeColor="background1"/>
          <w:sz w:val="40"/>
          <w:szCs w:val="40"/>
        </w:rPr>
      </w:pPr>
      <w:r w:rsidRPr="00E77D4B">
        <w:rPr>
          <w:b/>
          <w:iCs/>
          <w:color w:val="FFFFFF" w:themeColor="background1"/>
          <w:sz w:val="40"/>
          <w:szCs w:val="40"/>
        </w:rPr>
        <w:t xml:space="preserve">ANEXO </w:t>
      </w:r>
      <w:r w:rsidR="00C03C5A" w:rsidRPr="00E77D4B">
        <w:rPr>
          <w:b/>
          <w:iCs/>
          <w:color w:val="FFFFFF" w:themeColor="background1"/>
          <w:sz w:val="40"/>
          <w:szCs w:val="40"/>
        </w:rPr>
        <w:t>N°</w:t>
      </w:r>
      <w:r w:rsidRPr="00E77D4B">
        <w:rPr>
          <w:b/>
          <w:iCs/>
          <w:color w:val="FFFFFF" w:themeColor="background1"/>
          <w:sz w:val="40"/>
          <w:szCs w:val="40"/>
        </w:rPr>
        <w:t>3:</w:t>
      </w:r>
    </w:p>
    <w:p w14:paraId="54609578" w14:textId="71FDDF5F" w:rsidR="00F277C4" w:rsidRPr="00E77D4B" w:rsidRDefault="00F277C4" w:rsidP="00E77D4B">
      <w:pPr>
        <w:pStyle w:val="Prrafodelista"/>
        <w:pBdr>
          <w:top w:val="single" w:sz="4" w:space="1" w:color="auto"/>
          <w:left w:val="single" w:sz="4" w:space="4" w:color="auto"/>
          <w:bottom w:val="single" w:sz="4" w:space="1" w:color="auto"/>
          <w:right w:val="single" w:sz="4" w:space="4" w:color="auto"/>
        </w:pBdr>
        <w:shd w:val="clear" w:color="auto" w:fill="2F5496" w:themeFill="accent1" w:themeFillShade="BF"/>
        <w:ind w:left="0"/>
        <w:jc w:val="center"/>
        <w:rPr>
          <w:b/>
          <w:iCs/>
          <w:color w:val="FFFFFF" w:themeColor="background1"/>
          <w:sz w:val="40"/>
          <w:szCs w:val="40"/>
        </w:rPr>
      </w:pPr>
      <w:r w:rsidRPr="00E77D4B">
        <w:rPr>
          <w:b/>
          <w:iCs/>
          <w:color w:val="FFFFFF" w:themeColor="background1"/>
          <w:sz w:val="40"/>
          <w:szCs w:val="40"/>
        </w:rPr>
        <w:t xml:space="preserve">Protocolo de </w:t>
      </w:r>
      <w:r w:rsidR="00C03C5A" w:rsidRPr="00E77D4B">
        <w:rPr>
          <w:b/>
          <w:iCs/>
          <w:color w:val="FFFFFF" w:themeColor="background1"/>
          <w:sz w:val="40"/>
          <w:szCs w:val="40"/>
        </w:rPr>
        <w:t>a</w:t>
      </w:r>
      <w:r w:rsidRPr="00E77D4B">
        <w:rPr>
          <w:b/>
          <w:iCs/>
          <w:color w:val="FFFFFF" w:themeColor="background1"/>
          <w:sz w:val="40"/>
          <w:szCs w:val="40"/>
        </w:rPr>
        <w:t xml:space="preserve">ctuación para abordar situaciones relacionadas </w:t>
      </w:r>
      <w:r w:rsidR="00C03C5A" w:rsidRPr="00E77D4B">
        <w:rPr>
          <w:b/>
          <w:iCs/>
          <w:color w:val="FFFFFF" w:themeColor="background1"/>
          <w:sz w:val="40"/>
          <w:szCs w:val="40"/>
        </w:rPr>
        <w:t>con</w:t>
      </w:r>
      <w:r w:rsidRPr="00E77D4B">
        <w:rPr>
          <w:b/>
          <w:iCs/>
          <w:color w:val="FFFFFF" w:themeColor="background1"/>
          <w:sz w:val="40"/>
          <w:szCs w:val="40"/>
        </w:rPr>
        <w:t xml:space="preserve"> Drogas y Alcohol en el establecimiento.</w:t>
      </w:r>
    </w:p>
    <w:p w14:paraId="4C8531C2" w14:textId="1CC41E91" w:rsidR="00EF55D3" w:rsidRPr="00F277C4" w:rsidRDefault="00F277C4">
      <w:pPr>
        <w:jc w:val="left"/>
        <w:rPr>
          <w:b/>
          <w:iCs/>
          <w:sz w:val="20"/>
          <w:szCs w:val="20"/>
        </w:rPr>
      </w:pPr>
      <w:r w:rsidRPr="00F277C4">
        <w:rPr>
          <w:b/>
          <w:iCs/>
          <w:sz w:val="20"/>
          <w:szCs w:val="20"/>
        </w:rPr>
        <w:t xml:space="preserve"> </w:t>
      </w:r>
    </w:p>
    <w:p w14:paraId="2BA623E4" w14:textId="579E987C" w:rsidR="00EF55D3" w:rsidRPr="00BD7524" w:rsidRDefault="00EF55D3">
      <w:pPr>
        <w:jc w:val="left"/>
        <w:rPr>
          <w:b/>
          <w:iCs/>
          <w:color w:val="FFFFFF" w:themeColor="background1"/>
          <w:sz w:val="20"/>
          <w:szCs w:val="20"/>
        </w:rPr>
      </w:pPr>
    </w:p>
    <w:p w14:paraId="7A4CC18F" w14:textId="6DAA7618" w:rsidR="00364CB6" w:rsidRPr="00BD7524" w:rsidRDefault="00364CB6">
      <w:pPr>
        <w:jc w:val="left"/>
        <w:rPr>
          <w:b/>
          <w:iCs/>
          <w:color w:val="FFFFFF" w:themeColor="background1"/>
          <w:sz w:val="20"/>
          <w:szCs w:val="20"/>
        </w:rPr>
      </w:pPr>
    </w:p>
    <w:p w14:paraId="3F816D55" w14:textId="634C1E08" w:rsidR="00364CB6" w:rsidRPr="00BD7524" w:rsidRDefault="00364CB6">
      <w:pPr>
        <w:jc w:val="left"/>
        <w:rPr>
          <w:b/>
          <w:iCs/>
          <w:color w:val="FFFFFF" w:themeColor="background1"/>
          <w:sz w:val="20"/>
          <w:szCs w:val="20"/>
        </w:rPr>
      </w:pPr>
    </w:p>
    <w:p w14:paraId="7A291609" w14:textId="153F3E26" w:rsidR="00364CB6" w:rsidRPr="00BD7524" w:rsidRDefault="00364CB6">
      <w:pPr>
        <w:jc w:val="left"/>
        <w:rPr>
          <w:b/>
          <w:iCs/>
          <w:color w:val="FFFFFF" w:themeColor="background1"/>
          <w:sz w:val="20"/>
          <w:szCs w:val="20"/>
        </w:rPr>
      </w:pPr>
    </w:p>
    <w:p w14:paraId="363FFA6B" w14:textId="4F76A0B4" w:rsidR="00364CB6" w:rsidRPr="00BD7524" w:rsidRDefault="00364CB6">
      <w:pPr>
        <w:jc w:val="left"/>
        <w:rPr>
          <w:b/>
          <w:iCs/>
          <w:color w:val="FFFFFF" w:themeColor="background1"/>
          <w:sz w:val="20"/>
          <w:szCs w:val="20"/>
        </w:rPr>
      </w:pPr>
    </w:p>
    <w:p w14:paraId="14FFFE52" w14:textId="6D056F5A" w:rsidR="00364CB6" w:rsidRDefault="00364CB6">
      <w:pPr>
        <w:jc w:val="left"/>
        <w:rPr>
          <w:b/>
          <w:iCs/>
          <w:color w:val="FFFFFF" w:themeColor="background1"/>
          <w:sz w:val="20"/>
          <w:szCs w:val="20"/>
        </w:rPr>
      </w:pPr>
    </w:p>
    <w:p w14:paraId="048DCCAE" w14:textId="4EF1E1C9" w:rsidR="00F277C4" w:rsidRDefault="00F277C4">
      <w:pPr>
        <w:jc w:val="left"/>
        <w:rPr>
          <w:b/>
          <w:iCs/>
          <w:color w:val="FFFFFF" w:themeColor="background1"/>
          <w:sz w:val="20"/>
          <w:szCs w:val="20"/>
        </w:rPr>
      </w:pPr>
    </w:p>
    <w:p w14:paraId="306FCD2A" w14:textId="4C1E825F" w:rsidR="00F277C4" w:rsidRDefault="00F277C4">
      <w:pPr>
        <w:jc w:val="left"/>
        <w:rPr>
          <w:b/>
          <w:iCs/>
          <w:color w:val="FFFFFF" w:themeColor="background1"/>
          <w:sz w:val="20"/>
          <w:szCs w:val="20"/>
        </w:rPr>
      </w:pPr>
    </w:p>
    <w:p w14:paraId="497C669B" w14:textId="447917F5" w:rsidR="00F277C4" w:rsidRDefault="00F277C4">
      <w:pPr>
        <w:jc w:val="left"/>
        <w:rPr>
          <w:b/>
          <w:iCs/>
          <w:color w:val="FFFFFF" w:themeColor="background1"/>
          <w:sz w:val="20"/>
          <w:szCs w:val="20"/>
        </w:rPr>
      </w:pPr>
    </w:p>
    <w:p w14:paraId="7498EF10" w14:textId="2A182995" w:rsidR="00F277C4" w:rsidRDefault="00F277C4">
      <w:pPr>
        <w:jc w:val="left"/>
        <w:rPr>
          <w:b/>
          <w:iCs/>
          <w:color w:val="FFFFFF" w:themeColor="background1"/>
          <w:sz w:val="20"/>
          <w:szCs w:val="20"/>
        </w:rPr>
      </w:pPr>
    </w:p>
    <w:p w14:paraId="7BFFFAD6" w14:textId="2646EF69" w:rsidR="00F277C4" w:rsidRDefault="00F277C4">
      <w:pPr>
        <w:jc w:val="left"/>
        <w:rPr>
          <w:b/>
          <w:iCs/>
          <w:color w:val="FFFFFF" w:themeColor="background1"/>
          <w:sz w:val="20"/>
          <w:szCs w:val="20"/>
        </w:rPr>
      </w:pPr>
    </w:p>
    <w:p w14:paraId="0A5B58CD" w14:textId="6D6A7927" w:rsidR="00F277C4" w:rsidRDefault="00F277C4">
      <w:pPr>
        <w:jc w:val="left"/>
        <w:rPr>
          <w:b/>
          <w:iCs/>
          <w:color w:val="FFFFFF" w:themeColor="background1"/>
          <w:sz w:val="20"/>
          <w:szCs w:val="20"/>
        </w:rPr>
      </w:pPr>
    </w:p>
    <w:p w14:paraId="28B6AE5A" w14:textId="034B7CCE" w:rsidR="00F277C4" w:rsidRDefault="00F277C4">
      <w:pPr>
        <w:jc w:val="left"/>
        <w:rPr>
          <w:b/>
          <w:iCs/>
          <w:color w:val="FFFFFF" w:themeColor="background1"/>
          <w:sz w:val="20"/>
          <w:szCs w:val="20"/>
        </w:rPr>
      </w:pPr>
    </w:p>
    <w:p w14:paraId="01FF909B" w14:textId="445B2C67" w:rsidR="00F277C4" w:rsidRDefault="00F277C4">
      <w:pPr>
        <w:jc w:val="left"/>
        <w:rPr>
          <w:b/>
          <w:iCs/>
          <w:color w:val="FFFFFF" w:themeColor="background1"/>
          <w:sz w:val="20"/>
          <w:szCs w:val="20"/>
        </w:rPr>
      </w:pPr>
    </w:p>
    <w:p w14:paraId="78C34EB1" w14:textId="77AEC858" w:rsidR="00F277C4" w:rsidRDefault="00F277C4">
      <w:pPr>
        <w:jc w:val="left"/>
        <w:rPr>
          <w:b/>
          <w:iCs/>
          <w:color w:val="FFFFFF" w:themeColor="background1"/>
          <w:sz w:val="20"/>
          <w:szCs w:val="20"/>
        </w:rPr>
      </w:pPr>
    </w:p>
    <w:p w14:paraId="0748D57A" w14:textId="10326664" w:rsidR="00F277C4" w:rsidRDefault="00F277C4">
      <w:pPr>
        <w:jc w:val="left"/>
        <w:rPr>
          <w:b/>
          <w:iCs/>
          <w:color w:val="FFFFFF" w:themeColor="background1"/>
          <w:sz w:val="20"/>
          <w:szCs w:val="20"/>
        </w:rPr>
      </w:pPr>
    </w:p>
    <w:p w14:paraId="788EBF39" w14:textId="174AF70E" w:rsidR="00F277C4" w:rsidRDefault="00F277C4">
      <w:pPr>
        <w:jc w:val="left"/>
        <w:rPr>
          <w:b/>
          <w:iCs/>
          <w:color w:val="FFFFFF" w:themeColor="background1"/>
          <w:sz w:val="20"/>
          <w:szCs w:val="20"/>
        </w:rPr>
      </w:pPr>
    </w:p>
    <w:p w14:paraId="31F4859D" w14:textId="0CB6B45A" w:rsidR="00F277C4" w:rsidRDefault="00F277C4">
      <w:pPr>
        <w:jc w:val="left"/>
        <w:rPr>
          <w:b/>
          <w:iCs/>
          <w:color w:val="FFFFFF" w:themeColor="background1"/>
          <w:sz w:val="20"/>
          <w:szCs w:val="20"/>
        </w:rPr>
      </w:pPr>
    </w:p>
    <w:p w14:paraId="58318BC7" w14:textId="7FCC3C23" w:rsidR="00F277C4" w:rsidRDefault="00F277C4">
      <w:pPr>
        <w:jc w:val="left"/>
        <w:rPr>
          <w:b/>
          <w:iCs/>
          <w:color w:val="FFFFFF" w:themeColor="background1"/>
          <w:sz w:val="20"/>
          <w:szCs w:val="20"/>
        </w:rPr>
      </w:pPr>
    </w:p>
    <w:p w14:paraId="592C0BAA" w14:textId="09C869D4" w:rsidR="00F277C4" w:rsidRDefault="00F277C4">
      <w:pPr>
        <w:jc w:val="left"/>
        <w:rPr>
          <w:b/>
          <w:iCs/>
          <w:color w:val="FFFFFF" w:themeColor="background1"/>
          <w:sz w:val="20"/>
          <w:szCs w:val="20"/>
        </w:rPr>
      </w:pPr>
    </w:p>
    <w:p w14:paraId="6890A129" w14:textId="0F83961D" w:rsidR="00F277C4" w:rsidRDefault="00F277C4">
      <w:pPr>
        <w:jc w:val="left"/>
        <w:rPr>
          <w:b/>
          <w:iCs/>
          <w:color w:val="FFFFFF" w:themeColor="background1"/>
          <w:sz w:val="20"/>
          <w:szCs w:val="20"/>
        </w:rPr>
      </w:pPr>
    </w:p>
    <w:p w14:paraId="46227F72" w14:textId="348018FF" w:rsidR="00F277C4" w:rsidRDefault="00F277C4">
      <w:pPr>
        <w:jc w:val="left"/>
        <w:rPr>
          <w:b/>
          <w:iCs/>
          <w:color w:val="FFFFFF" w:themeColor="background1"/>
          <w:sz w:val="20"/>
          <w:szCs w:val="20"/>
        </w:rPr>
      </w:pPr>
    </w:p>
    <w:p w14:paraId="314BCDA6" w14:textId="441D1912" w:rsidR="00F277C4" w:rsidRDefault="00F277C4">
      <w:pPr>
        <w:jc w:val="left"/>
        <w:rPr>
          <w:b/>
          <w:iCs/>
          <w:color w:val="FFFFFF" w:themeColor="background1"/>
          <w:sz w:val="20"/>
          <w:szCs w:val="20"/>
        </w:rPr>
      </w:pPr>
    </w:p>
    <w:p w14:paraId="2B57911F" w14:textId="596713F9" w:rsidR="00F277C4" w:rsidRDefault="00F277C4">
      <w:pPr>
        <w:jc w:val="left"/>
        <w:rPr>
          <w:b/>
          <w:iCs/>
          <w:color w:val="FFFFFF" w:themeColor="background1"/>
          <w:sz w:val="20"/>
          <w:szCs w:val="20"/>
        </w:rPr>
      </w:pPr>
    </w:p>
    <w:p w14:paraId="62761CC2" w14:textId="683A2E7E" w:rsidR="00F277C4" w:rsidRDefault="00F277C4">
      <w:pPr>
        <w:jc w:val="left"/>
        <w:rPr>
          <w:b/>
          <w:iCs/>
          <w:color w:val="FFFFFF" w:themeColor="background1"/>
          <w:sz w:val="20"/>
          <w:szCs w:val="20"/>
        </w:rPr>
      </w:pPr>
    </w:p>
    <w:p w14:paraId="1B1686D2" w14:textId="4A3EE11C" w:rsidR="00F277C4" w:rsidRDefault="00F277C4">
      <w:pPr>
        <w:jc w:val="left"/>
        <w:rPr>
          <w:b/>
          <w:iCs/>
          <w:color w:val="FFFFFF" w:themeColor="background1"/>
          <w:sz w:val="20"/>
          <w:szCs w:val="20"/>
        </w:rPr>
      </w:pPr>
    </w:p>
    <w:p w14:paraId="2A174D05" w14:textId="5AF271C3" w:rsidR="00364CB6" w:rsidRPr="00BD7524" w:rsidRDefault="00364CB6">
      <w:pPr>
        <w:jc w:val="left"/>
        <w:rPr>
          <w:b/>
          <w:iCs/>
          <w:color w:val="FFFFFF" w:themeColor="background1"/>
          <w:sz w:val="20"/>
          <w:szCs w:val="20"/>
        </w:rPr>
      </w:pPr>
    </w:p>
    <w:p w14:paraId="2203217B" w14:textId="77777777" w:rsidR="00364CB6" w:rsidRPr="00BD7524" w:rsidRDefault="00364CB6">
      <w:pPr>
        <w:jc w:val="left"/>
        <w:rPr>
          <w:b/>
          <w:iCs/>
          <w:color w:val="FFFFFF" w:themeColor="background1"/>
          <w:sz w:val="20"/>
          <w:szCs w:val="20"/>
        </w:rPr>
      </w:pPr>
    </w:p>
    <w:tbl>
      <w:tblPr>
        <w:tblStyle w:val="Tablaconcuadrcula"/>
        <w:tblW w:w="0" w:type="auto"/>
        <w:tblLook w:val="04A0" w:firstRow="1" w:lastRow="0" w:firstColumn="1" w:lastColumn="0" w:noHBand="0" w:noVBand="1"/>
      </w:tblPr>
      <w:tblGrid>
        <w:gridCol w:w="8856"/>
      </w:tblGrid>
      <w:tr w:rsidR="00BC39D9" w:rsidRPr="00BD7524" w14:paraId="027C5123" w14:textId="77777777" w:rsidTr="00F67450">
        <w:tc>
          <w:tcPr>
            <w:tcW w:w="8856" w:type="dxa"/>
            <w:shd w:val="clear" w:color="auto" w:fill="2F5496" w:themeFill="accent1" w:themeFillShade="BF"/>
          </w:tcPr>
          <w:p w14:paraId="05BA29AA" w14:textId="77777777" w:rsidR="00A1174F" w:rsidRPr="00BD7524" w:rsidRDefault="00A1174F" w:rsidP="00A1174F">
            <w:pPr>
              <w:pStyle w:val="Prrafodelista"/>
              <w:ind w:left="0"/>
              <w:jc w:val="left"/>
              <w:rPr>
                <w:bCs/>
                <w:iCs/>
                <w:color w:val="FFFFFF" w:themeColor="background1"/>
                <w:sz w:val="20"/>
                <w:szCs w:val="20"/>
              </w:rPr>
            </w:pPr>
          </w:p>
          <w:p w14:paraId="2DA5EEC6" w14:textId="10737806" w:rsidR="00BC39D9" w:rsidRPr="00BD7524" w:rsidRDefault="00D414CC" w:rsidP="00F67450">
            <w:pPr>
              <w:pStyle w:val="Prrafodelista"/>
              <w:ind w:left="0"/>
              <w:jc w:val="left"/>
              <w:rPr>
                <w:b/>
                <w:iCs/>
                <w:color w:val="FFFFFF" w:themeColor="background1"/>
                <w:sz w:val="20"/>
                <w:szCs w:val="20"/>
              </w:rPr>
            </w:pPr>
            <w:r w:rsidRPr="00BD7524">
              <w:rPr>
                <w:b/>
                <w:iCs/>
                <w:color w:val="FFFFFF" w:themeColor="background1"/>
                <w:sz w:val="20"/>
                <w:szCs w:val="20"/>
              </w:rPr>
              <w:t xml:space="preserve">Anexo </w:t>
            </w:r>
            <w:r w:rsidR="00D6261D">
              <w:rPr>
                <w:b/>
                <w:iCs/>
                <w:color w:val="FFFFFF" w:themeColor="background1"/>
                <w:sz w:val="20"/>
                <w:szCs w:val="20"/>
              </w:rPr>
              <w:t>N°</w:t>
            </w:r>
            <w:r w:rsidRPr="00BD7524">
              <w:rPr>
                <w:b/>
                <w:iCs/>
                <w:color w:val="FFFFFF" w:themeColor="background1"/>
                <w:sz w:val="20"/>
                <w:szCs w:val="20"/>
              </w:rPr>
              <w:t>3</w:t>
            </w:r>
            <w:r w:rsidR="00A1174F" w:rsidRPr="00BD7524">
              <w:rPr>
                <w:b/>
                <w:iCs/>
                <w:color w:val="FFFFFF" w:themeColor="background1"/>
                <w:sz w:val="20"/>
                <w:szCs w:val="20"/>
              </w:rPr>
              <w:t>:</w:t>
            </w:r>
            <w:r w:rsidRPr="00BD7524">
              <w:rPr>
                <w:b/>
                <w:iCs/>
                <w:color w:val="FFFFFF" w:themeColor="background1"/>
                <w:sz w:val="20"/>
                <w:szCs w:val="20"/>
              </w:rPr>
              <w:t xml:space="preserve"> Protocolo de Actuación para Abordar Situaciones relacionadas a Drogas y Alcohol en el establecimiento. </w:t>
            </w:r>
          </w:p>
          <w:p w14:paraId="7959BB88" w14:textId="0C261FFD" w:rsidR="00BC39D9" w:rsidRPr="00BD7524" w:rsidRDefault="00BC39D9">
            <w:pPr>
              <w:jc w:val="left"/>
              <w:rPr>
                <w:b/>
                <w:iCs/>
                <w:color w:val="FFFFFF" w:themeColor="background1"/>
                <w:sz w:val="20"/>
                <w:szCs w:val="20"/>
              </w:rPr>
            </w:pPr>
          </w:p>
        </w:tc>
      </w:tr>
      <w:tr w:rsidR="00BC39D9" w:rsidRPr="00BD7524" w14:paraId="4549A856" w14:textId="77777777" w:rsidTr="000A0333">
        <w:tc>
          <w:tcPr>
            <w:tcW w:w="8856" w:type="dxa"/>
          </w:tcPr>
          <w:p w14:paraId="4CB28C78" w14:textId="014DD19C" w:rsidR="00A1174F" w:rsidRPr="00BD7524" w:rsidRDefault="00A1174F" w:rsidP="00A1174F">
            <w:pPr>
              <w:jc w:val="left"/>
              <w:rPr>
                <w:rFonts w:cstheme="minorHAnsi"/>
                <w:bCs/>
                <w:i/>
                <w:iCs/>
                <w:color w:val="767171" w:themeColor="background2" w:themeShade="80"/>
                <w:sz w:val="20"/>
                <w:szCs w:val="20"/>
              </w:rPr>
            </w:pPr>
          </w:p>
          <w:p w14:paraId="7B5D1716" w14:textId="062B784B" w:rsidR="00A1174F" w:rsidRPr="00BD7524" w:rsidRDefault="00A1174F" w:rsidP="00A1174F">
            <w:pPr>
              <w:jc w:val="left"/>
              <w:rPr>
                <w:rFonts w:cstheme="minorHAnsi"/>
                <w:b/>
                <w:color w:val="1F4E79" w:themeColor="accent5" w:themeShade="80"/>
                <w:sz w:val="20"/>
                <w:szCs w:val="20"/>
              </w:rPr>
            </w:pPr>
            <w:r w:rsidRPr="00BD7524">
              <w:rPr>
                <w:rFonts w:cstheme="minorHAnsi"/>
                <w:bCs/>
                <w:i/>
                <w:iCs/>
                <w:color w:val="767171" w:themeColor="background2" w:themeShade="80"/>
                <w:sz w:val="20"/>
                <w:szCs w:val="20"/>
              </w:rPr>
              <w:t xml:space="preserve">Para elaboración de este protocolo se debe, considerar los contenidos mínimos del protocolo referidos en Anexo 1 </w:t>
            </w:r>
            <w:hyperlink r:id="rId22" w:history="1">
              <w:r w:rsidRPr="00BD7524">
                <w:rPr>
                  <w:rStyle w:val="Hipervnculo"/>
                  <w:i/>
                  <w:color w:val="808080" w:themeColor="background1" w:themeShade="80"/>
                  <w:sz w:val="20"/>
                  <w:szCs w:val="20"/>
                </w:rPr>
                <w:t>Resolución Exenta N° 482 del año 2018, que contiene la Circular que regula los Reglamentos Internos para el nivel de Educación Básica y Media de los establecimientos educacionales</w:t>
              </w:r>
            </w:hyperlink>
            <w:r w:rsidRPr="00BD7524">
              <w:rPr>
                <w:i/>
                <w:color w:val="808080" w:themeColor="background1" w:themeShade="80"/>
                <w:sz w:val="20"/>
                <w:szCs w:val="20"/>
              </w:rPr>
              <w:t>.</w:t>
            </w:r>
          </w:p>
          <w:p w14:paraId="02F98B82" w14:textId="5164B01E" w:rsidR="00A1174F" w:rsidRPr="00BD7524" w:rsidRDefault="00651371" w:rsidP="00A1174F">
            <w:pPr>
              <w:jc w:val="left"/>
              <w:rPr>
                <w:rFonts w:cstheme="minorHAnsi"/>
                <w:bCs/>
                <w:i/>
                <w:iCs/>
                <w:color w:val="767171" w:themeColor="background2" w:themeShade="80"/>
                <w:sz w:val="20"/>
                <w:szCs w:val="20"/>
              </w:rPr>
            </w:pPr>
            <w:r w:rsidRPr="00BD7524">
              <w:rPr>
                <w:rFonts w:cstheme="minorHAnsi"/>
                <w:bCs/>
                <w:i/>
                <w:iCs/>
                <w:color w:val="767171" w:themeColor="background2" w:themeShade="80"/>
                <w:sz w:val="20"/>
                <w:szCs w:val="20"/>
              </w:rPr>
              <w:t>Asimismo,</w:t>
            </w:r>
            <w:r w:rsidR="00A1174F" w:rsidRPr="00BD7524">
              <w:rPr>
                <w:rFonts w:cstheme="minorHAnsi"/>
                <w:bCs/>
                <w:i/>
                <w:iCs/>
                <w:color w:val="767171" w:themeColor="background2" w:themeShade="80"/>
                <w:sz w:val="20"/>
                <w:szCs w:val="20"/>
              </w:rPr>
              <w:t xml:space="preserve"> consult</w:t>
            </w:r>
            <w:r w:rsidR="00707F92" w:rsidRPr="00BD7524">
              <w:rPr>
                <w:rFonts w:cstheme="minorHAnsi"/>
                <w:bCs/>
                <w:i/>
                <w:iCs/>
                <w:color w:val="767171" w:themeColor="background2" w:themeShade="80"/>
                <w:sz w:val="20"/>
                <w:szCs w:val="20"/>
              </w:rPr>
              <w:t>ar</w:t>
            </w:r>
            <w:r w:rsidR="00A1174F" w:rsidRPr="00BD7524">
              <w:rPr>
                <w:rFonts w:cstheme="minorHAnsi"/>
                <w:bCs/>
                <w:i/>
                <w:iCs/>
                <w:color w:val="767171" w:themeColor="background2" w:themeShade="80"/>
                <w:sz w:val="20"/>
                <w:szCs w:val="20"/>
              </w:rPr>
              <w:t xml:space="preserve"> la Política Nacional de Convivencia Escolar, División de Educación General, Ministerio de Educación, marzo del año 2019 y Cartilla-Maltrato-abuso-Acoso-Estupro, Ministerio de Educación (MINEDUC), año 2017.</w:t>
            </w:r>
          </w:p>
          <w:p w14:paraId="3A69A2FD" w14:textId="77777777" w:rsidR="00A1174F" w:rsidRPr="00BD7524" w:rsidRDefault="00A1174F" w:rsidP="00A1174F">
            <w:pPr>
              <w:jc w:val="left"/>
              <w:rPr>
                <w:rFonts w:cstheme="minorHAnsi"/>
                <w:bCs/>
                <w:i/>
                <w:iCs/>
                <w:color w:val="767171" w:themeColor="background2" w:themeShade="80"/>
                <w:sz w:val="20"/>
                <w:szCs w:val="20"/>
              </w:rPr>
            </w:pPr>
          </w:p>
          <w:p w14:paraId="765733E5" w14:textId="67CD0FAC" w:rsidR="00EF55D3" w:rsidRPr="00BD7524" w:rsidRDefault="00EF55D3" w:rsidP="000E0C84">
            <w:pPr>
              <w:spacing w:after="160" w:line="259" w:lineRule="auto"/>
              <w:jc w:val="left"/>
              <w:rPr>
                <w:color w:val="002060"/>
                <w:sz w:val="20"/>
                <w:szCs w:val="20"/>
                <w:lang w:eastAsia="en-US"/>
              </w:rPr>
            </w:pPr>
            <w:r w:rsidRPr="00BD7524">
              <w:rPr>
                <w:color w:val="002060"/>
                <w:sz w:val="20"/>
                <w:szCs w:val="20"/>
                <w:lang w:eastAsia="en-US"/>
              </w:rPr>
              <w:t>Es deber del establecimiento educacional, realizar todas las medidas que estén a su alcance para prevenir el consumo de alcohol y drogas, así como también el evitar el tráfico ilícito de estupefacientes, dentro del contexto escolar.</w:t>
            </w:r>
          </w:p>
          <w:p w14:paraId="1290E703" w14:textId="7C6B94C7" w:rsidR="00FD2193" w:rsidRPr="00BD7524" w:rsidRDefault="000E0C84" w:rsidP="000E0C84">
            <w:pPr>
              <w:spacing w:after="160" w:line="259" w:lineRule="auto"/>
              <w:jc w:val="left"/>
              <w:rPr>
                <w:i/>
                <w:iCs/>
                <w:color w:val="7F7F7F" w:themeColor="text1" w:themeTint="80"/>
                <w:sz w:val="20"/>
                <w:szCs w:val="20"/>
                <w:lang w:eastAsia="en-US"/>
              </w:rPr>
            </w:pPr>
            <w:r w:rsidRPr="00BD7524">
              <w:rPr>
                <w:i/>
                <w:iCs/>
                <w:color w:val="7F7F7F" w:themeColor="text1" w:themeTint="80"/>
                <w:sz w:val="20"/>
                <w:szCs w:val="20"/>
                <w:lang w:eastAsia="en-US"/>
              </w:rPr>
              <w:t>La Organización Mundial de la Salud define la droga como</w:t>
            </w:r>
            <w:r w:rsidR="00FD2193" w:rsidRPr="00BD7524">
              <w:rPr>
                <w:i/>
                <w:iCs/>
                <w:color w:val="7F7F7F" w:themeColor="text1" w:themeTint="80"/>
                <w:sz w:val="20"/>
                <w:szCs w:val="20"/>
                <w:lang w:eastAsia="en-US"/>
              </w:rPr>
              <w:t>:</w:t>
            </w:r>
            <w:r w:rsidRPr="00BD7524">
              <w:rPr>
                <w:i/>
                <w:iCs/>
                <w:color w:val="7F7F7F" w:themeColor="text1" w:themeTint="80"/>
                <w:sz w:val="20"/>
                <w:szCs w:val="20"/>
                <w:lang w:eastAsia="en-US"/>
              </w:rPr>
              <w:t xml:space="preserve"> “toda sustanci</w:t>
            </w:r>
            <w:r w:rsidR="00FD2193" w:rsidRPr="00BD7524">
              <w:rPr>
                <w:i/>
                <w:iCs/>
                <w:color w:val="7F7F7F" w:themeColor="text1" w:themeTint="80"/>
                <w:sz w:val="20"/>
                <w:szCs w:val="20"/>
                <w:lang w:eastAsia="en-US"/>
              </w:rPr>
              <w:t xml:space="preserve">a </w:t>
            </w:r>
            <w:r w:rsidR="00651371" w:rsidRPr="00BD7524">
              <w:rPr>
                <w:i/>
                <w:iCs/>
                <w:color w:val="7F7F7F" w:themeColor="text1" w:themeTint="80"/>
                <w:sz w:val="20"/>
                <w:szCs w:val="20"/>
                <w:lang w:eastAsia="en-US"/>
              </w:rPr>
              <w:t>que,</w:t>
            </w:r>
            <w:r w:rsidRPr="00BD7524">
              <w:rPr>
                <w:i/>
                <w:iCs/>
                <w:color w:val="7F7F7F" w:themeColor="text1" w:themeTint="80"/>
                <w:sz w:val="20"/>
                <w:szCs w:val="20"/>
                <w:lang w:eastAsia="en-US"/>
              </w:rPr>
              <w:t xml:space="preserve"> introducida en el organismo por cualquier vía de administración, produce una alteración, de algún modo, del natural funcionamiento del sistema nervioso central del individuo, y </w:t>
            </w:r>
            <w:r w:rsidR="00651371" w:rsidRPr="00BD7524">
              <w:rPr>
                <w:i/>
                <w:iCs/>
                <w:color w:val="7F7F7F" w:themeColor="text1" w:themeTint="80"/>
                <w:sz w:val="20"/>
                <w:szCs w:val="20"/>
                <w:lang w:eastAsia="en-US"/>
              </w:rPr>
              <w:t>es,</w:t>
            </w:r>
            <w:r w:rsidRPr="00BD7524">
              <w:rPr>
                <w:i/>
                <w:iCs/>
                <w:color w:val="7F7F7F" w:themeColor="text1" w:themeTint="80"/>
                <w:sz w:val="20"/>
                <w:szCs w:val="20"/>
                <w:lang w:eastAsia="en-US"/>
              </w:rPr>
              <w:t xml:space="preserve"> además, susceptible de crear dependencia, ya sea psicológica, física o ambas”. </w:t>
            </w:r>
          </w:p>
          <w:p w14:paraId="1F4B8F91" w14:textId="5BFB220C" w:rsidR="000E0C84" w:rsidRPr="00BD7524" w:rsidRDefault="000E0C84" w:rsidP="000E0C84">
            <w:pPr>
              <w:spacing w:after="160" w:line="259" w:lineRule="auto"/>
              <w:jc w:val="left"/>
              <w:rPr>
                <w:i/>
                <w:iCs/>
                <w:color w:val="7F7F7F" w:themeColor="text1" w:themeTint="80"/>
                <w:sz w:val="20"/>
                <w:szCs w:val="20"/>
                <w:lang w:eastAsia="en-US"/>
              </w:rPr>
            </w:pPr>
            <w:r w:rsidRPr="00BD7524">
              <w:rPr>
                <w:i/>
                <w:iCs/>
                <w:color w:val="7F7F7F" w:themeColor="text1" w:themeTint="80"/>
                <w:sz w:val="20"/>
                <w:szCs w:val="20"/>
                <w:lang w:eastAsia="en-US"/>
              </w:rPr>
              <w:t>La dependencia y abuso de drogas conlleva también importantes repercusiones dentro de la comunidad escolar.</w:t>
            </w:r>
          </w:p>
          <w:p w14:paraId="3306CE84" w14:textId="70918FEE" w:rsidR="000E0C84" w:rsidRPr="00BD7524" w:rsidRDefault="000E0C84" w:rsidP="000E0C84">
            <w:pPr>
              <w:jc w:val="left"/>
              <w:rPr>
                <w:rFonts w:cstheme="minorHAnsi"/>
                <w:b/>
                <w:i/>
                <w:iCs/>
                <w:color w:val="7F7F7F" w:themeColor="text1" w:themeTint="80"/>
                <w:sz w:val="20"/>
                <w:szCs w:val="20"/>
              </w:rPr>
            </w:pPr>
            <w:r w:rsidRPr="00BD7524">
              <w:rPr>
                <w:rFonts w:cstheme="minorHAnsi"/>
                <w:b/>
                <w:i/>
                <w:iCs/>
                <w:color w:val="7F7F7F" w:themeColor="text1" w:themeTint="80"/>
                <w:sz w:val="20"/>
                <w:szCs w:val="20"/>
              </w:rPr>
              <w:t>Orientaciones:</w:t>
            </w:r>
          </w:p>
          <w:p w14:paraId="1E9F64AB" w14:textId="77777777" w:rsidR="00FD2193" w:rsidRPr="00BD7524" w:rsidRDefault="00EF55D3" w:rsidP="00EF55D3">
            <w:pPr>
              <w:jc w:val="left"/>
              <w:rPr>
                <w:bCs/>
                <w:i/>
                <w:color w:val="808080" w:themeColor="background1" w:themeShade="80"/>
                <w:sz w:val="20"/>
                <w:szCs w:val="20"/>
              </w:rPr>
            </w:pPr>
            <w:r w:rsidRPr="00BD7524">
              <w:rPr>
                <w:bCs/>
                <w:i/>
                <w:color w:val="808080" w:themeColor="background1" w:themeShade="80"/>
                <w:sz w:val="20"/>
                <w:szCs w:val="20"/>
              </w:rPr>
              <w:t>Considere redactar un protocolo que establezca</w:t>
            </w:r>
            <w:r w:rsidR="00FD2193" w:rsidRPr="00BD7524">
              <w:rPr>
                <w:bCs/>
                <w:i/>
                <w:color w:val="808080" w:themeColor="background1" w:themeShade="80"/>
                <w:sz w:val="20"/>
                <w:szCs w:val="20"/>
              </w:rPr>
              <w:t>:</w:t>
            </w:r>
          </w:p>
          <w:p w14:paraId="1BCE8BB0" w14:textId="77777777" w:rsidR="00FD2193" w:rsidRPr="00BD7524" w:rsidRDefault="00FD2193" w:rsidP="00FD2193">
            <w:pPr>
              <w:pStyle w:val="Prrafodelista"/>
              <w:numPr>
                <w:ilvl w:val="0"/>
                <w:numId w:val="77"/>
              </w:numPr>
              <w:jc w:val="left"/>
              <w:rPr>
                <w:bCs/>
                <w:i/>
                <w:color w:val="808080" w:themeColor="background1" w:themeShade="80"/>
                <w:sz w:val="20"/>
                <w:szCs w:val="20"/>
              </w:rPr>
            </w:pPr>
            <w:r w:rsidRPr="00BD7524">
              <w:rPr>
                <w:bCs/>
                <w:i/>
                <w:color w:val="808080" w:themeColor="background1" w:themeShade="80"/>
                <w:sz w:val="20"/>
                <w:szCs w:val="20"/>
              </w:rPr>
              <w:t>Objetivos del protocolo.</w:t>
            </w:r>
          </w:p>
          <w:p w14:paraId="3BD1F918" w14:textId="77777777" w:rsidR="00D8067E" w:rsidRPr="00BD7524" w:rsidRDefault="00D8067E" w:rsidP="00FD2193">
            <w:pPr>
              <w:pStyle w:val="Prrafodelista"/>
              <w:numPr>
                <w:ilvl w:val="0"/>
                <w:numId w:val="77"/>
              </w:numPr>
              <w:jc w:val="left"/>
              <w:rPr>
                <w:bCs/>
                <w:i/>
                <w:color w:val="808080" w:themeColor="background1" w:themeShade="80"/>
                <w:sz w:val="20"/>
                <w:szCs w:val="20"/>
              </w:rPr>
            </w:pPr>
            <w:r w:rsidRPr="00BD7524">
              <w:rPr>
                <w:bCs/>
                <w:i/>
                <w:color w:val="808080" w:themeColor="background1" w:themeShade="80"/>
                <w:sz w:val="20"/>
                <w:szCs w:val="20"/>
              </w:rPr>
              <w:t xml:space="preserve">Establecer </w:t>
            </w:r>
            <w:r w:rsidR="000E0C84" w:rsidRPr="00BD7524">
              <w:rPr>
                <w:bCs/>
                <w:i/>
                <w:color w:val="808080" w:themeColor="background1" w:themeShade="80"/>
                <w:sz w:val="20"/>
                <w:szCs w:val="20"/>
              </w:rPr>
              <w:t>directrices para la prevención del tráfico ilícito de estu</w:t>
            </w:r>
            <w:r w:rsidRPr="00BD7524">
              <w:rPr>
                <w:bCs/>
                <w:i/>
                <w:color w:val="808080" w:themeColor="background1" w:themeShade="80"/>
                <w:sz w:val="20"/>
                <w:szCs w:val="20"/>
              </w:rPr>
              <w:t>pefacientes o consumo de drogas.</w:t>
            </w:r>
          </w:p>
          <w:p w14:paraId="150ACA13" w14:textId="021FB97D" w:rsidR="00EF55D3" w:rsidRPr="00BD7524" w:rsidRDefault="00D8067E" w:rsidP="00FD2193">
            <w:pPr>
              <w:pStyle w:val="Prrafodelista"/>
              <w:numPr>
                <w:ilvl w:val="0"/>
                <w:numId w:val="77"/>
              </w:numPr>
              <w:jc w:val="left"/>
              <w:rPr>
                <w:bCs/>
                <w:i/>
                <w:color w:val="808080" w:themeColor="background1" w:themeShade="80"/>
                <w:sz w:val="20"/>
                <w:szCs w:val="20"/>
              </w:rPr>
            </w:pPr>
            <w:r w:rsidRPr="00BD7524">
              <w:rPr>
                <w:bCs/>
                <w:i/>
                <w:color w:val="808080" w:themeColor="background1" w:themeShade="80"/>
                <w:sz w:val="20"/>
                <w:szCs w:val="20"/>
              </w:rPr>
              <w:t>E</w:t>
            </w:r>
            <w:r w:rsidR="00EF55D3" w:rsidRPr="00BD7524">
              <w:rPr>
                <w:bCs/>
                <w:i/>
                <w:color w:val="808080" w:themeColor="background1" w:themeShade="80"/>
                <w:sz w:val="20"/>
                <w:szCs w:val="20"/>
              </w:rPr>
              <w:t xml:space="preserve">stablecer procedimientos y </w:t>
            </w:r>
            <w:r w:rsidR="00775E1C" w:rsidRPr="00BD7524">
              <w:rPr>
                <w:bCs/>
                <w:i/>
                <w:color w:val="808080" w:themeColor="background1" w:themeShade="80"/>
                <w:sz w:val="20"/>
                <w:szCs w:val="20"/>
              </w:rPr>
              <w:t xml:space="preserve">definir </w:t>
            </w:r>
            <w:r w:rsidR="00EF55D3" w:rsidRPr="00BD7524">
              <w:rPr>
                <w:bCs/>
                <w:i/>
                <w:color w:val="808080" w:themeColor="background1" w:themeShade="80"/>
                <w:sz w:val="20"/>
                <w:szCs w:val="20"/>
              </w:rPr>
              <w:t>q</w:t>
            </w:r>
            <w:r w:rsidR="00775E1C" w:rsidRPr="00BD7524">
              <w:rPr>
                <w:bCs/>
                <w:i/>
                <w:color w:val="808080" w:themeColor="background1" w:themeShade="80"/>
                <w:sz w:val="20"/>
                <w:szCs w:val="20"/>
              </w:rPr>
              <w:t>ué</w:t>
            </w:r>
            <w:r w:rsidR="00EF55D3" w:rsidRPr="00BD7524">
              <w:rPr>
                <w:bCs/>
                <w:i/>
                <w:color w:val="808080" w:themeColor="background1" w:themeShade="80"/>
                <w:sz w:val="20"/>
                <w:szCs w:val="20"/>
              </w:rPr>
              <w:t xml:space="preserve"> hechos regular, con el fin que la comunidad educativa pueda reconocer estar en presencia de este tipo de situación. Por ello, resulta indispensable que el protocolo del establecimiento sea conocido por todos los miembros de la comunidad educativa, especialmente</w:t>
            </w:r>
            <w:r w:rsidR="00775E1C" w:rsidRPr="00BD7524">
              <w:rPr>
                <w:bCs/>
                <w:i/>
                <w:color w:val="808080" w:themeColor="background1" w:themeShade="80"/>
                <w:sz w:val="20"/>
                <w:szCs w:val="20"/>
              </w:rPr>
              <w:t xml:space="preserve"> por</w:t>
            </w:r>
            <w:r w:rsidR="00EF55D3" w:rsidRPr="00BD7524">
              <w:rPr>
                <w:bCs/>
                <w:i/>
                <w:color w:val="808080" w:themeColor="background1" w:themeShade="80"/>
                <w:sz w:val="20"/>
                <w:szCs w:val="20"/>
              </w:rPr>
              <w:t xml:space="preserve"> las familias.</w:t>
            </w:r>
          </w:p>
          <w:p w14:paraId="4C3EDC2C" w14:textId="2D02CDD8" w:rsidR="00EF55D3" w:rsidRPr="00BD7524" w:rsidRDefault="00EF55D3" w:rsidP="00EF55D3">
            <w:pPr>
              <w:spacing w:after="160" w:line="259" w:lineRule="auto"/>
              <w:jc w:val="left"/>
              <w:rPr>
                <w:i/>
                <w:iCs/>
                <w:color w:val="808080" w:themeColor="background1" w:themeShade="80"/>
                <w:sz w:val="20"/>
                <w:szCs w:val="20"/>
                <w:lang w:eastAsia="en-US"/>
              </w:rPr>
            </w:pPr>
            <w:r w:rsidRPr="00BD7524">
              <w:rPr>
                <w:i/>
                <w:iCs/>
                <w:color w:val="808080" w:themeColor="background1" w:themeShade="80"/>
                <w:sz w:val="20"/>
                <w:szCs w:val="20"/>
                <w:lang w:eastAsia="en-US"/>
              </w:rPr>
              <w:t xml:space="preserve"> </w:t>
            </w:r>
            <w:r w:rsidR="00775E1C" w:rsidRPr="00BD7524">
              <w:rPr>
                <w:i/>
                <w:iCs/>
                <w:color w:val="808080" w:themeColor="background1" w:themeShade="80"/>
                <w:sz w:val="20"/>
                <w:szCs w:val="20"/>
                <w:lang w:eastAsia="en-US"/>
              </w:rPr>
              <w:t>Se d</w:t>
            </w:r>
            <w:r w:rsidR="000E0C84" w:rsidRPr="00BD7524">
              <w:rPr>
                <w:i/>
                <w:iCs/>
                <w:color w:val="808080" w:themeColor="background1" w:themeShade="80"/>
                <w:sz w:val="20"/>
                <w:szCs w:val="20"/>
                <w:lang w:eastAsia="en-US"/>
              </w:rPr>
              <w:t xml:space="preserve">eberá </w:t>
            </w:r>
            <w:r w:rsidRPr="00BD7524">
              <w:rPr>
                <w:i/>
                <w:iCs/>
                <w:color w:val="808080" w:themeColor="background1" w:themeShade="80"/>
                <w:sz w:val="20"/>
                <w:szCs w:val="20"/>
                <w:lang w:eastAsia="en-US"/>
              </w:rPr>
              <w:t>precisar el procedimiento a emplear para los casos en que se detecten situaciones relacionadas con el consumo y/o porte de drogas y alcohol en el establecimiento.</w:t>
            </w:r>
          </w:p>
          <w:p w14:paraId="0C7438AA" w14:textId="77777777" w:rsidR="00EF55D3" w:rsidRPr="00BD7524" w:rsidRDefault="00EF55D3" w:rsidP="00EF55D3">
            <w:pPr>
              <w:spacing w:after="160" w:line="259" w:lineRule="auto"/>
              <w:jc w:val="left"/>
              <w:rPr>
                <w:i/>
                <w:iCs/>
                <w:color w:val="808080" w:themeColor="background1" w:themeShade="80"/>
                <w:sz w:val="20"/>
                <w:szCs w:val="20"/>
                <w:lang w:eastAsia="en-US"/>
              </w:rPr>
            </w:pPr>
            <w:r w:rsidRPr="00BD7524">
              <w:rPr>
                <w:i/>
                <w:iCs/>
                <w:color w:val="808080" w:themeColor="background1" w:themeShade="80"/>
                <w:sz w:val="20"/>
                <w:szCs w:val="20"/>
                <w:lang w:eastAsia="en-US"/>
              </w:rPr>
              <w:t>De esta forma, es importante:</w:t>
            </w:r>
          </w:p>
          <w:p w14:paraId="06FEE998" w14:textId="77777777" w:rsidR="00EF55D3" w:rsidRPr="00BD7524" w:rsidRDefault="00EF55D3" w:rsidP="00D8067E">
            <w:pPr>
              <w:pStyle w:val="Prrafodelista"/>
              <w:numPr>
                <w:ilvl w:val="0"/>
                <w:numId w:val="46"/>
              </w:numPr>
              <w:spacing w:after="160" w:line="259" w:lineRule="auto"/>
              <w:jc w:val="left"/>
              <w:rPr>
                <w:i/>
                <w:iCs/>
                <w:color w:val="808080" w:themeColor="background1" w:themeShade="80"/>
                <w:sz w:val="20"/>
                <w:szCs w:val="20"/>
                <w:lang w:eastAsia="en-US"/>
              </w:rPr>
            </w:pPr>
            <w:r w:rsidRPr="00BD7524">
              <w:rPr>
                <w:i/>
                <w:iCs/>
                <w:color w:val="808080" w:themeColor="background1" w:themeShade="80"/>
                <w:sz w:val="20"/>
                <w:szCs w:val="20"/>
                <w:lang w:eastAsia="en-US"/>
              </w:rPr>
              <w:t xml:space="preserve">Definir los pasos a seguir frente a situaciones de consumo de alcohol y/o drogas por parte de alumnos del establecimiento. </w:t>
            </w:r>
          </w:p>
          <w:p w14:paraId="4D340FEC" w14:textId="77777777" w:rsidR="00EF55D3" w:rsidRPr="00BD7524" w:rsidRDefault="00EF55D3" w:rsidP="00D8067E">
            <w:pPr>
              <w:pStyle w:val="Prrafodelista"/>
              <w:numPr>
                <w:ilvl w:val="0"/>
                <w:numId w:val="46"/>
              </w:numPr>
              <w:spacing w:after="160" w:line="259" w:lineRule="auto"/>
              <w:jc w:val="left"/>
              <w:rPr>
                <w:i/>
                <w:iCs/>
                <w:color w:val="808080" w:themeColor="background1" w:themeShade="80"/>
                <w:sz w:val="20"/>
                <w:szCs w:val="20"/>
                <w:lang w:eastAsia="en-US"/>
              </w:rPr>
            </w:pPr>
            <w:r w:rsidRPr="00BD7524">
              <w:rPr>
                <w:i/>
                <w:iCs/>
                <w:color w:val="808080" w:themeColor="background1" w:themeShade="80"/>
                <w:sz w:val="20"/>
                <w:szCs w:val="20"/>
                <w:lang w:eastAsia="en-US"/>
              </w:rPr>
              <w:t xml:space="preserve">Definir los pasos a seguir frente a situaciones de tráfico drogas por parte de alumnos del establecimiento. </w:t>
            </w:r>
          </w:p>
          <w:p w14:paraId="53558374" w14:textId="25C1232C" w:rsidR="00EF55D3" w:rsidRPr="00BD7524" w:rsidRDefault="0018755C" w:rsidP="00D8067E">
            <w:pPr>
              <w:pStyle w:val="Prrafodelista"/>
              <w:numPr>
                <w:ilvl w:val="0"/>
                <w:numId w:val="46"/>
              </w:numPr>
              <w:spacing w:after="160" w:line="259" w:lineRule="auto"/>
              <w:jc w:val="left"/>
              <w:rPr>
                <w:i/>
                <w:iCs/>
                <w:color w:val="808080" w:themeColor="background1" w:themeShade="80"/>
                <w:sz w:val="20"/>
                <w:szCs w:val="20"/>
                <w:lang w:eastAsia="en-US"/>
              </w:rPr>
            </w:pPr>
            <w:r w:rsidRPr="00BD7524">
              <w:rPr>
                <w:i/>
                <w:iCs/>
                <w:color w:val="808080" w:themeColor="background1" w:themeShade="80"/>
                <w:sz w:val="20"/>
                <w:szCs w:val="20"/>
                <w:lang w:eastAsia="en-US"/>
              </w:rPr>
              <w:t>D</w:t>
            </w:r>
            <w:r w:rsidR="00D8067E" w:rsidRPr="00BD7524">
              <w:rPr>
                <w:i/>
                <w:iCs/>
                <w:color w:val="808080" w:themeColor="background1" w:themeShade="80"/>
                <w:sz w:val="20"/>
                <w:szCs w:val="20"/>
                <w:lang w:eastAsia="en-US"/>
              </w:rPr>
              <w:t>efinir los pasos a seguir ante</w:t>
            </w:r>
            <w:r w:rsidRPr="00BD7524">
              <w:rPr>
                <w:i/>
                <w:iCs/>
                <w:color w:val="808080" w:themeColor="background1" w:themeShade="80"/>
                <w:sz w:val="20"/>
                <w:szCs w:val="20"/>
                <w:lang w:eastAsia="en-US"/>
              </w:rPr>
              <w:t xml:space="preserve"> la p</w:t>
            </w:r>
            <w:r w:rsidR="00EF55D3" w:rsidRPr="00BD7524">
              <w:rPr>
                <w:i/>
                <w:iCs/>
                <w:color w:val="808080" w:themeColor="background1" w:themeShade="80"/>
                <w:sz w:val="20"/>
                <w:szCs w:val="20"/>
                <w:lang w:eastAsia="en-US"/>
              </w:rPr>
              <w:t>resencia de funcionarios, alumnos o apoderados al interior del colegio con hálito alcohólico, en estado de ebriedad o manifiestamente drogados.</w:t>
            </w:r>
          </w:p>
          <w:p w14:paraId="04B0AFF3" w14:textId="77777777" w:rsidR="00EF55D3" w:rsidRPr="00BD7524" w:rsidRDefault="00EF55D3" w:rsidP="00D8067E">
            <w:pPr>
              <w:pStyle w:val="Prrafodelista"/>
              <w:numPr>
                <w:ilvl w:val="0"/>
                <w:numId w:val="46"/>
              </w:numPr>
              <w:spacing w:after="160" w:line="259" w:lineRule="auto"/>
              <w:jc w:val="left"/>
              <w:rPr>
                <w:i/>
                <w:iCs/>
                <w:color w:val="808080" w:themeColor="background1" w:themeShade="80"/>
                <w:sz w:val="20"/>
                <w:szCs w:val="20"/>
                <w:lang w:eastAsia="en-US"/>
              </w:rPr>
            </w:pPr>
            <w:r w:rsidRPr="00BD7524">
              <w:rPr>
                <w:i/>
                <w:iCs/>
                <w:color w:val="808080" w:themeColor="background1" w:themeShade="80"/>
                <w:sz w:val="20"/>
                <w:szCs w:val="20"/>
                <w:lang w:eastAsia="en-US"/>
              </w:rPr>
              <w:t>Establecer el rol que cada uno de los miembros de la comunidad educativa tiene en la prevención y detección del consumo de alcohol y/o drogas, así como en el tráfico de ellas.</w:t>
            </w:r>
          </w:p>
          <w:p w14:paraId="09851068" w14:textId="0A9EAF1D" w:rsidR="00EF55D3" w:rsidRPr="00BD7524" w:rsidRDefault="00EF55D3" w:rsidP="00D8067E">
            <w:pPr>
              <w:pStyle w:val="Prrafodelista"/>
              <w:numPr>
                <w:ilvl w:val="0"/>
                <w:numId w:val="46"/>
              </w:numPr>
              <w:spacing w:after="160" w:line="259" w:lineRule="auto"/>
              <w:jc w:val="left"/>
              <w:rPr>
                <w:i/>
                <w:iCs/>
                <w:color w:val="808080" w:themeColor="background1" w:themeShade="80"/>
                <w:sz w:val="20"/>
                <w:szCs w:val="20"/>
                <w:lang w:eastAsia="en-US"/>
              </w:rPr>
            </w:pPr>
            <w:r w:rsidRPr="00BD7524">
              <w:rPr>
                <w:i/>
                <w:iCs/>
                <w:color w:val="808080" w:themeColor="background1" w:themeShade="80"/>
                <w:sz w:val="20"/>
                <w:szCs w:val="20"/>
                <w:lang w:eastAsia="en-US"/>
              </w:rPr>
              <w:t>Definir estrategias de prevención, para prevenir la presencia de droga, alcohol y otras sustancias ilícitas entre los miembros de la Comunidad Escolar.</w:t>
            </w:r>
          </w:p>
          <w:p w14:paraId="1B4B913A" w14:textId="203B4A16" w:rsidR="000E0C84" w:rsidRPr="00BD7524" w:rsidRDefault="000E0C84" w:rsidP="000E0C84">
            <w:pPr>
              <w:widowControl w:val="0"/>
              <w:ind w:firstLine="708"/>
              <w:contextualSpacing/>
              <w:jc w:val="left"/>
              <w:rPr>
                <w:bCs/>
                <w:i/>
                <w:color w:val="808080" w:themeColor="background1" w:themeShade="80"/>
                <w:sz w:val="20"/>
                <w:szCs w:val="20"/>
              </w:rPr>
            </w:pPr>
            <w:r w:rsidRPr="00BD7524">
              <w:rPr>
                <w:bCs/>
                <w:i/>
                <w:color w:val="808080" w:themeColor="background1" w:themeShade="80"/>
                <w:sz w:val="20"/>
                <w:szCs w:val="20"/>
              </w:rPr>
              <w:t xml:space="preserve">Y desarrollar el contenido del documento de </w:t>
            </w:r>
            <w:r w:rsidR="00C109BC" w:rsidRPr="00BD7524">
              <w:rPr>
                <w:bCs/>
                <w:i/>
                <w:color w:val="808080" w:themeColor="background1" w:themeShade="80"/>
                <w:sz w:val="20"/>
                <w:szCs w:val="20"/>
              </w:rPr>
              <w:t>acuerdo</w:t>
            </w:r>
            <w:r w:rsidR="00C0340D" w:rsidRPr="00BD7524">
              <w:rPr>
                <w:bCs/>
                <w:i/>
                <w:color w:val="808080" w:themeColor="background1" w:themeShade="80"/>
                <w:sz w:val="20"/>
                <w:szCs w:val="20"/>
              </w:rPr>
              <w:t xml:space="preserve"> a cada punto</w:t>
            </w:r>
            <w:r w:rsidRPr="00BD7524">
              <w:rPr>
                <w:bCs/>
                <w:i/>
                <w:color w:val="808080" w:themeColor="background1" w:themeShade="80"/>
                <w:sz w:val="20"/>
                <w:szCs w:val="20"/>
              </w:rPr>
              <w:t xml:space="preserve"> que se indica </w:t>
            </w:r>
            <w:r w:rsidR="00C109BC" w:rsidRPr="00BD7524">
              <w:rPr>
                <w:bCs/>
                <w:i/>
                <w:color w:val="808080" w:themeColor="background1" w:themeShade="80"/>
                <w:sz w:val="20"/>
                <w:szCs w:val="20"/>
              </w:rPr>
              <w:t>a continuación</w:t>
            </w:r>
            <w:r w:rsidRPr="00BD7524">
              <w:rPr>
                <w:bCs/>
                <w:i/>
                <w:color w:val="808080" w:themeColor="background1" w:themeShade="80"/>
                <w:sz w:val="20"/>
                <w:szCs w:val="20"/>
              </w:rPr>
              <w:t>:</w:t>
            </w:r>
          </w:p>
          <w:p w14:paraId="76416196" w14:textId="77777777" w:rsidR="00BC39D9" w:rsidRPr="00BD7524" w:rsidRDefault="00BC39D9" w:rsidP="009D2689">
            <w:pPr>
              <w:shd w:val="clear" w:color="auto" w:fill="FFFFFF"/>
              <w:spacing w:before="91" w:line="154" w:lineRule="exact"/>
              <w:ind w:left="787" w:right="475" w:hanging="331"/>
              <w:rPr>
                <w:b/>
                <w:iCs/>
                <w:color w:val="FFFFFF" w:themeColor="background1"/>
                <w:sz w:val="20"/>
                <w:szCs w:val="20"/>
              </w:rPr>
            </w:pPr>
          </w:p>
        </w:tc>
      </w:tr>
      <w:tr w:rsidR="000E0C84" w:rsidRPr="00BD7524" w14:paraId="7A1A8016" w14:textId="77777777" w:rsidTr="000A0333">
        <w:tc>
          <w:tcPr>
            <w:tcW w:w="8856" w:type="dxa"/>
          </w:tcPr>
          <w:p w14:paraId="64771FF7" w14:textId="5291AA28" w:rsidR="000E0C84" w:rsidRPr="00BD7524" w:rsidRDefault="000E0C84" w:rsidP="009D2689">
            <w:pPr>
              <w:shd w:val="clear" w:color="auto" w:fill="FFFFFF"/>
              <w:ind w:left="329" w:hanging="329"/>
              <w:jc w:val="left"/>
              <w:rPr>
                <w:color w:val="0070C0"/>
                <w:sz w:val="20"/>
                <w:szCs w:val="20"/>
              </w:rPr>
            </w:pPr>
            <w:r w:rsidRPr="00BD7524">
              <w:rPr>
                <w:color w:val="0070C0"/>
                <w:sz w:val="20"/>
                <w:szCs w:val="20"/>
              </w:rPr>
              <w:t>(</w:t>
            </w:r>
            <w:r w:rsidRPr="00BD7524">
              <w:rPr>
                <w:color w:val="002060"/>
                <w:sz w:val="20"/>
                <w:szCs w:val="20"/>
              </w:rPr>
              <w:t>i) Todas las acciones y etapas que componen el procedimiento mediante el cual se recibirán y resolverán las denuncias o situaciones relacionadas con consumo y/o porte de drogas y alcohol en el establecimiento</w:t>
            </w:r>
            <w:r w:rsidR="009D2689" w:rsidRPr="00BD7524">
              <w:rPr>
                <w:color w:val="002060"/>
                <w:sz w:val="20"/>
                <w:szCs w:val="20"/>
              </w:rPr>
              <w:t>.</w:t>
            </w:r>
          </w:p>
          <w:p w14:paraId="6C364C50" w14:textId="77777777" w:rsidR="000E0C84" w:rsidRPr="00BD7524" w:rsidRDefault="000E0C84" w:rsidP="00A1174F">
            <w:pPr>
              <w:jc w:val="left"/>
              <w:rPr>
                <w:rFonts w:cstheme="minorHAnsi"/>
                <w:bCs/>
                <w:i/>
                <w:iCs/>
                <w:color w:val="767171" w:themeColor="background2" w:themeShade="80"/>
                <w:sz w:val="20"/>
                <w:szCs w:val="20"/>
              </w:rPr>
            </w:pPr>
          </w:p>
        </w:tc>
      </w:tr>
      <w:tr w:rsidR="009D2689" w:rsidRPr="00BD7524" w14:paraId="7EEA4415" w14:textId="77777777" w:rsidTr="000A0333">
        <w:tc>
          <w:tcPr>
            <w:tcW w:w="8856" w:type="dxa"/>
          </w:tcPr>
          <w:p w14:paraId="3474F738" w14:textId="221C5197" w:rsidR="009D2689" w:rsidRPr="00BD7524" w:rsidRDefault="009D2689" w:rsidP="009D2689">
            <w:pPr>
              <w:jc w:val="left"/>
              <w:rPr>
                <w:sz w:val="20"/>
                <w:szCs w:val="20"/>
              </w:rPr>
            </w:pPr>
            <w:r w:rsidRPr="00BD7524">
              <w:rPr>
                <w:rFonts w:cs="Arial"/>
                <w:i/>
                <w:iCs/>
                <w:color w:val="7F7F7F" w:themeColor="text1" w:themeTint="80"/>
                <w:sz w:val="20"/>
                <w:szCs w:val="20"/>
                <w:lang w:val="es-ES_tradnl"/>
              </w:rPr>
              <w:t>Establecer de manera clara y organizada, los pasos y las acciones a implementar</w:t>
            </w:r>
            <w:r w:rsidRPr="00BD7524">
              <w:rPr>
                <w:i/>
                <w:iCs/>
                <w:color w:val="808080" w:themeColor="background1" w:themeShade="80"/>
                <w:sz w:val="20"/>
                <w:szCs w:val="20"/>
                <w:lang w:eastAsia="en-US"/>
              </w:rPr>
              <w:t xml:space="preserve"> ante situaciones de consumo de alcohol y/o </w:t>
            </w:r>
            <w:r w:rsidR="00651371" w:rsidRPr="00BD7524">
              <w:rPr>
                <w:i/>
                <w:iCs/>
                <w:color w:val="808080" w:themeColor="background1" w:themeShade="80"/>
                <w:sz w:val="20"/>
                <w:szCs w:val="20"/>
                <w:lang w:eastAsia="en-US"/>
              </w:rPr>
              <w:t>drogas,</w:t>
            </w:r>
            <w:r w:rsidR="00C109BC" w:rsidRPr="00BD7524">
              <w:rPr>
                <w:i/>
                <w:iCs/>
                <w:color w:val="808080" w:themeColor="background1" w:themeShade="80"/>
                <w:sz w:val="20"/>
                <w:szCs w:val="20"/>
                <w:lang w:eastAsia="en-US"/>
              </w:rPr>
              <w:t xml:space="preserve"> así como también establecer el procedimiento a seguir frente a situaciones de tráfico de drogas</w:t>
            </w:r>
            <w:r w:rsidRPr="00BD7524">
              <w:rPr>
                <w:rFonts w:cs="Arial"/>
                <w:i/>
                <w:iCs/>
                <w:color w:val="808080" w:themeColor="background1" w:themeShade="80"/>
                <w:sz w:val="20"/>
                <w:szCs w:val="20"/>
                <w:lang w:val="es-ES_tradnl"/>
              </w:rPr>
              <w:t>,</w:t>
            </w:r>
            <w:r w:rsidR="00795D3E" w:rsidRPr="00BD7524">
              <w:rPr>
                <w:color w:val="808080" w:themeColor="background1" w:themeShade="80"/>
                <w:sz w:val="20"/>
                <w:szCs w:val="20"/>
              </w:rPr>
              <w:t xml:space="preserve"> </w:t>
            </w:r>
            <w:r w:rsidR="00795D3E" w:rsidRPr="00BD7524">
              <w:rPr>
                <w:rFonts w:cs="Arial"/>
                <w:i/>
                <w:iCs/>
                <w:color w:val="808080" w:themeColor="background1" w:themeShade="80"/>
                <w:sz w:val="20"/>
                <w:szCs w:val="20"/>
                <w:lang w:val="es-ES_tradnl"/>
              </w:rPr>
              <w:t xml:space="preserve">ya sea por parte de alumnos o funcionarios del </w:t>
            </w:r>
            <w:r w:rsidR="00651371" w:rsidRPr="00BD7524">
              <w:rPr>
                <w:rFonts w:cs="Arial"/>
                <w:i/>
                <w:iCs/>
                <w:color w:val="808080" w:themeColor="background1" w:themeShade="80"/>
                <w:sz w:val="20"/>
                <w:szCs w:val="20"/>
                <w:lang w:val="es-ES_tradnl"/>
              </w:rPr>
              <w:t>establecimiento, una</w:t>
            </w:r>
            <w:r w:rsidRPr="00BD7524">
              <w:rPr>
                <w:rFonts w:cs="Arial"/>
                <w:i/>
                <w:iCs/>
                <w:color w:val="7F7F7F" w:themeColor="text1" w:themeTint="80"/>
                <w:sz w:val="20"/>
                <w:szCs w:val="20"/>
                <w:lang w:val="es-ES_tradnl"/>
              </w:rPr>
              <w:t xml:space="preserve"> vez que se detecta el hecho.</w:t>
            </w:r>
            <w:r w:rsidRPr="00BD7524">
              <w:rPr>
                <w:sz w:val="20"/>
                <w:szCs w:val="20"/>
              </w:rPr>
              <w:t xml:space="preserve"> </w:t>
            </w:r>
          </w:p>
          <w:p w14:paraId="226D0CF6" w14:textId="77777777" w:rsidR="00F202EB" w:rsidRPr="00BD7524" w:rsidRDefault="009D3D4A" w:rsidP="006E648D">
            <w:pPr>
              <w:jc w:val="left"/>
              <w:rPr>
                <w:rFonts w:cs="Arial"/>
                <w:i/>
                <w:iCs/>
                <w:color w:val="7F7F7F" w:themeColor="text1" w:themeTint="80"/>
                <w:sz w:val="20"/>
                <w:szCs w:val="20"/>
                <w:lang w:val="es-ES_tradnl"/>
              </w:rPr>
            </w:pPr>
            <w:r w:rsidRPr="00BD7524">
              <w:rPr>
                <w:rFonts w:cs="Arial"/>
                <w:i/>
                <w:iCs/>
                <w:color w:val="7F7F7F" w:themeColor="text1" w:themeTint="80"/>
                <w:sz w:val="20"/>
                <w:szCs w:val="20"/>
                <w:lang w:val="es-ES_tradnl"/>
              </w:rPr>
              <w:t xml:space="preserve">Cree </w:t>
            </w:r>
            <w:r w:rsidR="009D2689" w:rsidRPr="00BD7524">
              <w:rPr>
                <w:rFonts w:cs="Arial"/>
                <w:i/>
                <w:iCs/>
                <w:color w:val="7F7F7F" w:themeColor="text1" w:themeTint="80"/>
                <w:sz w:val="20"/>
                <w:szCs w:val="20"/>
                <w:lang w:val="es-ES_tradnl"/>
              </w:rPr>
              <w:t>un expediente del caso con todos los antecedentes recibidos</w:t>
            </w:r>
            <w:r w:rsidR="0018755C" w:rsidRPr="00BD7524">
              <w:rPr>
                <w:rFonts w:cs="Arial"/>
                <w:i/>
                <w:iCs/>
                <w:color w:val="7F7F7F" w:themeColor="text1" w:themeTint="80"/>
                <w:sz w:val="20"/>
                <w:szCs w:val="20"/>
                <w:lang w:val="es-ES_tradnl"/>
              </w:rPr>
              <w:t xml:space="preserve">. </w:t>
            </w:r>
          </w:p>
          <w:p w14:paraId="75841F27" w14:textId="4C96FE74" w:rsidR="006E648D" w:rsidRPr="00BD7524" w:rsidRDefault="0018755C" w:rsidP="006E648D">
            <w:pPr>
              <w:jc w:val="left"/>
              <w:rPr>
                <w:rFonts w:cs="Arial"/>
                <w:i/>
                <w:iCs/>
                <w:color w:val="7F7F7F" w:themeColor="text1" w:themeTint="80"/>
                <w:sz w:val="20"/>
                <w:szCs w:val="20"/>
                <w:lang w:val="es-ES_tradnl"/>
              </w:rPr>
            </w:pPr>
            <w:r w:rsidRPr="00BD7524">
              <w:rPr>
                <w:rFonts w:cs="Arial"/>
                <w:i/>
                <w:iCs/>
                <w:color w:val="7F7F7F" w:themeColor="text1" w:themeTint="80"/>
                <w:sz w:val="20"/>
                <w:szCs w:val="20"/>
                <w:lang w:val="es-ES_tradnl"/>
              </w:rPr>
              <w:lastRenderedPageBreak/>
              <w:t>S</w:t>
            </w:r>
            <w:r w:rsidR="009D2689" w:rsidRPr="00BD7524">
              <w:rPr>
                <w:rFonts w:cs="Arial"/>
                <w:i/>
                <w:iCs/>
                <w:color w:val="7F7F7F" w:themeColor="text1" w:themeTint="80"/>
                <w:sz w:val="20"/>
                <w:szCs w:val="20"/>
                <w:lang w:val="es-ES_tradnl"/>
              </w:rPr>
              <w:t xml:space="preserve">e recomienda que el expediente sea fechado y foliado con cada una de las actuaciones que establezca, medidas urgentes que </w:t>
            </w:r>
            <w:r w:rsidRPr="00BD7524">
              <w:rPr>
                <w:rFonts w:cs="Arial"/>
                <w:i/>
                <w:iCs/>
                <w:color w:val="7F7F7F" w:themeColor="text1" w:themeTint="80"/>
                <w:sz w:val="20"/>
                <w:szCs w:val="20"/>
                <w:lang w:val="es-ES_tradnl"/>
              </w:rPr>
              <w:t xml:space="preserve">se </w:t>
            </w:r>
            <w:r w:rsidR="009D2689" w:rsidRPr="00BD7524">
              <w:rPr>
                <w:rFonts w:cs="Arial"/>
                <w:i/>
                <w:iCs/>
                <w:color w:val="7F7F7F" w:themeColor="text1" w:themeTint="80"/>
                <w:sz w:val="20"/>
                <w:szCs w:val="20"/>
                <w:lang w:val="es-ES_tradnl"/>
              </w:rPr>
              <w:t>debe</w:t>
            </w:r>
            <w:r w:rsidRPr="00BD7524">
              <w:rPr>
                <w:rFonts w:cs="Arial"/>
                <w:i/>
                <w:iCs/>
                <w:color w:val="7F7F7F" w:themeColor="text1" w:themeTint="80"/>
                <w:sz w:val="20"/>
                <w:szCs w:val="20"/>
                <w:lang w:val="es-ES_tradnl"/>
              </w:rPr>
              <w:t>n</w:t>
            </w:r>
            <w:r w:rsidR="009D2689" w:rsidRPr="00BD7524">
              <w:rPr>
                <w:rFonts w:cs="Arial"/>
                <w:i/>
                <w:iCs/>
                <w:color w:val="7F7F7F" w:themeColor="text1" w:themeTint="80"/>
                <w:sz w:val="20"/>
                <w:szCs w:val="20"/>
                <w:lang w:val="es-ES_tradnl"/>
              </w:rPr>
              <w:t xml:space="preserve"> adoptar, derivaciones a organismo externos, denuncia si correspondiese, dejando registro de las entrevistas</w:t>
            </w:r>
            <w:r w:rsidR="00795D3E" w:rsidRPr="00BD7524">
              <w:rPr>
                <w:rFonts w:cs="Arial"/>
                <w:i/>
                <w:iCs/>
                <w:color w:val="7F7F7F" w:themeColor="text1" w:themeTint="80"/>
                <w:sz w:val="20"/>
                <w:szCs w:val="20"/>
                <w:lang w:val="es-ES_tradnl"/>
              </w:rPr>
              <w:t xml:space="preserve"> (se sugiere utilizar formato de entrevista autocopiativa)</w:t>
            </w:r>
            <w:r w:rsidR="009D2689" w:rsidRPr="00BD7524">
              <w:rPr>
                <w:rFonts w:cs="Arial"/>
                <w:i/>
                <w:iCs/>
                <w:color w:val="7F7F7F" w:themeColor="text1" w:themeTint="80"/>
                <w:sz w:val="20"/>
                <w:szCs w:val="20"/>
                <w:lang w:val="es-ES_tradnl"/>
              </w:rPr>
              <w:t>, constancia de las notificaciones, asimismo seguimiento del caso y estable</w:t>
            </w:r>
            <w:r w:rsidRPr="00BD7524">
              <w:rPr>
                <w:rFonts w:cs="Arial"/>
                <w:i/>
                <w:iCs/>
                <w:color w:val="7F7F7F" w:themeColor="text1" w:themeTint="80"/>
                <w:sz w:val="20"/>
                <w:szCs w:val="20"/>
                <w:lang w:val="es-ES_tradnl"/>
              </w:rPr>
              <w:t>cer</w:t>
            </w:r>
            <w:r w:rsidR="009D2689" w:rsidRPr="00BD7524">
              <w:rPr>
                <w:rFonts w:cs="Arial"/>
                <w:i/>
                <w:iCs/>
                <w:color w:val="7F7F7F" w:themeColor="text1" w:themeTint="80"/>
                <w:sz w:val="20"/>
                <w:szCs w:val="20"/>
                <w:lang w:val="es-ES_tradnl"/>
              </w:rPr>
              <w:t xml:space="preserve"> el cierre del protocolo, una vez concluido todas las acciones descritas en su procedimiento. Recuerde que podrá establecer siempre la posibilidad de prórrogas en los plazos que el establecimiento determine, según corresponda, definiendo días exactos.</w:t>
            </w:r>
          </w:p>
          <w:p w14:paraId="0429D34C" w14:textId="539BBBB0" w:rsidR="00BC4006" w:rsidRPr="00BD7524" w:rsidRDefault="00BC4006" w:rsidP="006E648D">
            <w:pPr>
              <w:jc w:val="left"/>
              <w:rPr>
                <w:rFonts w:cs="Arial"/>
                <w:i/>
                <w:iCs/>
                <w:color w:val="7F7F7F" w:themeColor="text1" w:themeTint="80"/>
                <w:sz w:val="20"/>
                <w:szCs w:val="20"/>
                <w:lang w:val="es-ES_tradnl"/>
              </w:rPr>
            </w:pPr>
          </w:p>
          <w:p w14:paraId="187C27CE" w14:textId="159A6CDB" w:rsidR="00BC4006" w:rsidRPr="00BD7524" w:rsidRDefault="00BC4006" w:rsidP="006E648D">
            <w:pPr>
              <w:jc w:val="left"/>
              <w:rPr>
                <w:rFonts w:cs="Arial"/>
                <w:i/>
                <w:iCs/>
                <w:color w:val="7F7F7F" w:themeColor="text1" w:themeTint="80"/>
                <w:sz w:val="20"/>
                <w:szCs w:val="20"/>
                <w:lang w:val="es-ES_tradnl"/>
              </w:rPr>
            </w:pPr>
            <w:r w:rsidRPr="00BD7524">
              <w:rPr>
                <w:rFonts w:cs="Arial"/>
                <w:i/>
                <w:iCs/>
                <w:noProof/>
                <w:color w:val="7F7F7F" w:themeColor="text1" w:themeTint="80"/>
                <w:sz w:val="20"/>
                <w:szCs w:val="20"/>
                <w:lang w:eastAsia="es-CL"/>
              </w:rPr>
              <w:drawing>
                <wp:inline distT="0" distB="0" distL="0" distR="0" wp14:anchorId="604EBA70" wp14:editId="7951942E">
                  <wp:extent cx="5486400" cy="3200400"/>
                  <wp:effectExtent l="0" t="0" r="0" b="1905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6F511B8A" w14:textId="77777777" w:rsidR="00BC4006" w:rsidRPr="00BD7524" w:rsidRDefault="00BC4006" w:rsidP="006E648D">
            <w:pPr>
              <w:jc w:val="left"/>
              <w:rPr>
                <w:rFonts w:cs="Arial"/>
                <w:i/>
                <w:iCs/>
                <w:color w:val="7F7F7F" w:themeColor="text1" w:themeTint="80"/>
                <w:sz w:val="20"/>
                <w:szCs w:val="20"/>
                <w:lang w:val="es-ES_tradnl"/>
              </w:rPr>
            </w:pPr>
          </w:p>
          <w:p w14:paraId="58A3DAD1" w14:textId="77777777" w:rsidR="006E648D" w:rsidRPr="00BD7524" w:rsidRDefault="006E648D" w:rsidP="006E648D">
            <w:pPr>
              <w:jc w:val="left"/>
              <w:rPr>
                <w:rFonts w:cs="Arial"/>
                <w:i/>
                <w:iCs/>
                <w:color w:val="7F7F7F" w:themeColor="text1" w:themeTint="80"/>
                <w:sz w:val="20"/>
                <w:szCs w:val="20"/>
                <w:lang w:val="es-ES_tradnl"/>
              </w:rPr>
            </w:pPr>
          </w:p>
          <w:p w14:paraId="4F4E0387" w14:textId="2AFE0B01" w:rsidR="009D2689" w:rsidRPr="00BD7524" w:rsidRDefault="009D2689" w:rsidP="006E648D">
            <w:pPr>
              <w:spacing w:after="160" w:line="259" w:lineRule="auto"/>
              <w:jc w:val="left"/>
              <w:rPr>
                <w:i/>
                <w:iCs/>
                <w:color w:val="7F7F7F" w:themeColor="text1" w:themeTint="80"/>
                <w:sz w:val="20"/>
                <w:szCs w:val="20"/>
                <w:lang w:val="es-ES_tradnl" w:eastAsia="en-US"/>
              </w:rPr>
            </w:pPr>
          </w:p>
        </w:tc>
      </w:tr>
      <w:tr w:rsidR="009D2689" w:rsidRPr="00BD7524" w14:paraId="08D7983A" w14:textId="77777777" w:rsidTr="000A0333">
        <w:tc>
          <w:tcPr>
            <w:tcW w:w="8856" w:type="dxa"/>
          </w:tcPr>
          <w:p w14:paraId="72858F4E" w14:textId="2A50A2C0" w:rsidR="009D2689" w:rsidRPr="00BD7524" w:rsidRDefault="009D2689" w:rsidP="009D2689">
            <w:pPr>
              <w:shd w:val="clear" w:color="auto" w:fill="FFFFFF"/>
              <w:spacing w:before="100" w:beforeAutospacing="1"/>
              <w:ind w:left="335" w:hanging="335"/>
              <w:rPr>
                <w:color w:val="808080" w:themeColor="background1" w:themeShade="80"/>
                <w:sz w:val="20"/>
                <w:szCs w:val="20"/>
              </w:rPr>
            </w:pPr>
            <w:r w:rsidRPr="00BD7524">
              <w:rPr>
                <w:color w:val="808080" w:themeColor="background1" w:themeShade="80"/>
                <w:sz w:val="20"/>
                <w:szCs w:val="20"/>
              </w:rPr>
              <w:lastRenderedPageBreak/>
              <w:t>(i</w:t>
            </w:r>
            <w:r w:rsidR="0019420F" w:rsidRPr="00BD7524">
              <w:rPr>
                <w:color w:val="808080" w:themeColor="background1" w:themeShade="80"/>
                <w:sz w:val="20"/>
                <w:szCs w:val="20"/>
              </w:rPr>
              <w:t>i</w:t>
            </w:r>
            <w:r w:rsidRPr="00BD7524">
              <w:rPr>
                <w:color w:val="808080" w:themeColor="background1" w:themeShade="80"/>
                <w:sz w:val="20"/>
                <w:szCs w:val="20"/>
              </w:rPr>
              <w:t xml:space="preserve">) </w:t>
            </w:r>
            <w:r w:rsidR="0019420F" w:rsidRPr="00BD7524">
              <w:rPr>
                <w:color w:val="808080" w:themeColor="background1" w:themeShade="80"/>
                <w:sz w:val="20"/>
                <w:szCs w:val="20"/>
              </w:rPr>
              <w:t>Definir los r</w:t>
            </w:r>
            <w:r w:rsidRPr="00BD7524">
              <w:rPr>
                <w:color w:val="808080" w:themeColor="background1" w:themeShade="80"/>
                <w:sz w:val="20"/>
                <w:szCs w:val="20"/>
              </w:rPr>
              <w:t>esponsables de ¡</w:t>
            </w:r>
            <w:r w:rsidR="00795D3E" w:rsidRPr="00BD7524">
              <w:rPr>
                <w:color w:val="808080" w:themeColor="background1" w:themeShade="80"/>
                <w:sz w:val="20"/>
                <w:szCs w:val="20"/>
              </w:rPr>
              <w:t>implementar</w:t>
            </w:r>
            <w:r w:rsidRPr="00BD7524">
              <w:rPr>
                <w:color w:val="808080" w:themeColor="background1" w:themeShade="80"/>
                <w:sz w:val="20"/>
                <w:szCs w:val="20"/>
              </w:rPr>
              <w:t xml:space="preserve"> políticas, planes, protocolos y </w:t>
            </w:r>
            <w:r w:rsidR="0019420F" w:rsidRPr="00BD7524">
              <w:rPr>
                <w:color w:val="808080" w:themeColor="background1" w:themeShade="80"/>
                <w:sz w:val="20"/>
                <w:szCs w:val="20"/>
              </w:rPr>
              <w:t xml:space="preserve">de </w:t>
            </w:r>
            <w:r w:rsidRPr="00BD7524">
              <w:rPr>
                <w:color w:val="808080" w:themeColor="background1" w:themeShade="80"/>
                <w:sz w:val="20"/>
                <w:szCs w:val="20"/>
              </w:rPr>
              <w:t>realizar las acciones y medidas que se definan</w:t>
            </w:r>
            <w:r w:rsidR="0019420F" w:rsidRPr="00BD7524">
              <w:rPr>
                <w:color w:val="808080" w:themeColor="background1" w:themeShade="80"/>
                <w:sz w:val="20"/>
                <w:szCs w:val="20"/>
              </w:rPr>
              <w:t xml:space="preserve"> en el establecimiento</w:t>
            </w:r>
          </w:p>
        </w:tc>
      </w:tr>
      <w:tr w:rsidR="009D2689" w:rsidRPr="00BD7524" w14:paraId="60709624" w14:textId="77777777" w:rsidTr="000A0333">
        <w:tc>
          <w:tcPr>
            <w:tcW w:w="8856" w:type="dxa"/>
          </w:tcPr>
          <w:p w14:paraId="5164897D" w14:textId="6F03AD2B" w:rsidR="009D2689" w:rsidRPr="00BD7524" w:rsidRDefault="009D2689" w:rsidP="009D2689">
            <w:pPr>
              <w:shd w:val="clear" w:color="auto" w:fill="FFFFFF"/>
              <w:spacing w:before="82" w:line="163" w:lineRule="exact"/>
              <w:ind w:left="792" w:right="470" w:hanging="336"/>
              <w:rPr>
                <w:color w:val="000000"/>
                <w:sz w:val="20"/>
                <w:szCs w:val="20"/>
              </w:rPr>
            </w:pPr>
          </w:p>
          <w:p w14:paraId="12555752" w14:textId="1244B7F1" w:rsidR="00F202EB" w:rsidRPr="00BD7524" w:rsidRDefault="009D2689" w:rsidP="009D2689">
            <w:pPr>
              <w:jc w:val="left"/>
              <w:rPr>
                <w:rFonts w:cs="Arial"/>
                <w:i/>
                <w:iCs/>
                <w:color w:val="7F7F7F" w:themeColor="text1" w:themeTint="80"/>
                <w:sz w:val="20"/>
                <w:szCs w:val="20"/>
                <w:lang w:val="es-ES_tradnl"/>
              </w:rPr>
            </w:pPr>
            <w:r w:rsidRPr="00BD7524">
              <w:rPr>
                <w:rFonts w:cs="Arial"/>
                <w:i/>
                <w:iCs/>
                <w:color w:val="7F7F7F" w:themeColor="text1" w:themeTint="80"/>
                <w:sz w:val="20"/>
                <w:szCs w:val="20"/>
                <w:lang w:val="es-ES_tradnl"/>
              </w:rPr>
              <w:t>Debe nombrar funcionario responsable</w:t>
            </w:r>
            <w:r w:rsidR="00A315E8" w:rsidRPr="00BD7524">
              <w:rPr>
                <w:rFonts w:cs="Arial"/>
                <w:i/>
                <w:iCs/>
                <w:color w:val="7F7F7F" w:themeColor="text1" w:themeTint="80"/>
                <w:sz w:val="20"/>
                <w:szCs w:val="20"/>
                <w:lang w:val="es-ES_tradnl"/>
              </w:rPr>
              <w:t xml:space="preserve"> de implementar políticas de </w:t>
            </w:r>
            <w:r w:rsidR="00F35958" w:rsidRPr="00BD7524">
              <w:rPr>
                <w:rFonts w:cs="Arial"/>
                <w:i/>
                <w:iCs/>
                <w:color w:val="7F7F7F" w:themeColor="text1" w:themeTint="80"/>
                <w:sz w:val="20"/>
                <w:szCs w:val="20"/>
                <w:lang w:val="es-ES_tradnl"/>
              </w:rPr>
              <w:t>prevención,</w:t>
            </w:r>
            <w:r w:rsidR="00A315E8" w:rsidRPr="00BD7524">
              <w:rPr>
                <w:rFonts w:cs="Arial"/>
                <w:i/>
                <w:iCs/>
                <w:color w:val="7F7F7F" w:themeColor="text1" w:themeTint="80"/>
                <w:sz w:val="20"/>
                <w:szCs w:val="20"/>
                <w:lang w:val="es-ES_tradnl"/>
              </w:rPr>
              <w:t xml:space="preserve"> </w:t>
            </w:r>
            <w:r w:rsidR="00F202EB" w:rsidRPr="00BD7524">
              <w:rPr>
                <w:rFonts w:cs="Arial"/>
                <w:i/>
                <w:iCs/>
                <w:color w:val="7F7F7F" w:themeColor="text1" w:themeTint="80"/>
                <w:sz w:val="20"/>
                <w:szCs w:val="20"/>
                <w:lang w:val="es-ES_tradnl"/>
              </w:rPr>
              <w:t xml:space="preserve">así como también se debe nombrar a un funcionario responsable de activar el </w:t>
            </w:r>
            <w:r w:rsidR="00651371" w:rsidRPr="00BD7524">
              <w:rPr>
                <w:rFonts w:cs="Arial"/>
                <w:i/>
                <w:iCs/>
                <w:color w:val="7F7F7F" w:themeColor="text1" w:themeTint="80"/>
                <w:sz w:val="20"/>
                <w:szCs w:val="20"/>
                <w:lang w:val="es-ES_tradnl"/>
              </w:rPr>
              <w:t>protocolo y</w:t>
            </w:r>
            <w:r w:rsidRPr="00BD7524">
              <w:rPr>
                <w:rFonts w:cs="Arial"/>
                <w:i/>
                <w:iCs/>
                <w:color w:val="7F7F7F" w:themeColor="text1" w:themeTint="80"/>
                <w:sz w:val="20"/>
                <w:szCs w:val="20"/>
                <w:lang w:val="es-ES_tradnl"/>
              </w:rPr>
              <w:t xml:space="preserve"> de realizar </w:t>
            </w:r>
            <w:r w:rsidR="00795D3E" w:rsidRPr="00BD7524">
              <w:rPr>
                <w:rFonts w:cs="Arial"/>
                <w:i/>
                <w:iCs/>
                <w:color w:val="7F7F7F" w:themeColor="text1" w:themeTint="80"/>
                <w:sz w:val="20"/>
                <w:szCs w:val="20"/>
                <w:lang w:val="es-ES_tradnl"/>
              </w:rPr>
              <w:t xml:space="preserve">las </w:t>
            </w:r>
            <w:r w:rsidRPr="00BD7524">
              <w:rPr>
                <w:rFonts w:cs="Arial"/>
                <w:i/>
                <w:iCs/>
                <w:color w:val="7F7F7F" w:themeColor="text1" w:themeTint="80"/>
                <w:sz w:val="20"/>
                <w:szCs w:val="20"/>
                <w:lang w:val="es-ES_tradnl"/>
              </w:rPr>
              <w:t xml:space="preserve">acciones que </w:t>
            </w:r>
            <w:r w:rsidR="00651371" w:rsidRPr="00BD7524">
              <w:rPr>
                <w:rFonts w:cs="Arial"/>
                <w:i/>
                <w:iCs/>
                <w:color w:val="7F7F7F" w:themeColor="text1" w:themeTint="80"/>
                <w:sz w:val="20"/>
                <w:szCs w:val="20"/>
                <w:lang w:val="es-ES_tradnl"/>
              </w:rPr>
              <w:t>establezca su</w:t>
            </w:r>
            <w:r w:rsidRPr="00BD7524">
              <w:rPr>
                <w:rFonts w:cs="Arial"/>
                <w:i/>
                <w:iCs/>
                <w:color w:val="7F7F7F" w:themeColor="text1" w:themeTint="80"/>
                <w:sz w:val="20"/>
                <w:szCs w:val="20"/>
                <w:lang w:val="es-ES_tradnl"/>
              </w:rPr>
              <w:t xml:space="preserve"> procedimiento,</w:t>
            </w:r>
            <w:r w:rsidR="00F202EB" w:rsidRPr="00BD7524">
              <w:rPr>
                <w:rFonts w:cs="Arial"/>
                <w:i/>
                <w:iCs/>
                <w:color w:val="7F7F7F" w:themeColor="text1" w:themeTint="80"/>
                <w:sz w:val="20"/>
                <w:szCs w:val="20"/>
                <w:lang w:val="es-ES_tradnl"/>
              </w:rPr>
              <w:t xml:space="preserve"> cuando se esté frente a este tipo de situaciones.</w:t>
            </w:r>
          </w:p>
          <w:p w14:paraId="345536CE" w14:textId="66FD8515" w:rsidR="00F202EB" w:rsidRPr="00BD7524" w:rsidRDefault="00F202EB" w:rsidP="009D2689">
            <w:pPr>
              <w:jc w:val="left"/>
              <w:rPr>
                <w:sz w:val="20"/>
                <w:szCs w:val="20"/>
              </w:rPr>
            </w:pPr>
            <w:r w:rsidRPr="00BD7524">
              <w:rPr>
                <w:rFonts w:cs="Arial"/>
                <w:i/>
                <w:iCs/>
                <w:color w:val="7F7F7F" w:themeColor="text1" w:themeTint="80"/>
                <w:sz w:val="20"/>
                <w:szCs w:val="20"/>
                <w:lang w:val="es-ES_tradnl"/>
              </w:rPr>
              <w:t xml:space="preserve">El </w:t>
            </w:r>
            <w:r w:rsidR="00651371" w:rsidRPr="00BD7524">
              <w:rPr>
                <w:rFonts w:cs="Arial"/>
                <w:i/>
                <w:iCs/>
                <w:color w:val="7F7F7F" w:themeColor="text1" w:themeTint="80"/>
                <w:sz w:val="20"/>
                <w:szCs w:val="20"/>
                <w:lang w:val="es-ES_tradnl"/>
              </w:rPr>
              <w:t>funcionario designado</w:t>
            </w:r>
            <w:r w:rsidRPr="00BD7524">
              <w:rPr>
                <w:rFonts w:cs="Arial"/>
                <w:i/>
                <w:iCs/>
                <w:color w:val="7F7F7F" w:themeColor="text1" w:themeTint="80"/>
                <w:sz w:val="20"/>
                <w:szCs w:val="20"/>
                <w:lang w:val="es-ES_tradnl"/>
              </w:rPr>
              <w:t xml:space="preserve"> puede</w:t>
            </w:r>
            <w:r w:rsidR="009D2689" w:rsidRPr="00BD7524">
              <w:rPr>
                <w:rFonts w:cs="Arial"/>
                <w:i/>
                <w:iCs/>
                <w:color w:val="7F7F7F" w:themeColor="text1" w:themeTint="80"/>
                <w:sz w:val="20"/>
                <w:szCs w:val="20"/>
                <w:lang w:val="es-ES_tradnl"/>
              </w:rPr>
              <w:t xml:space="preserve"> ser el encargado/a de convivencia</w:t>
            </w:r>
            <w:r w:rsidR="00A315E8" w:rsidRPr="00BD7524">
              <w:rPr>
                <w:rFonts w:cs="Arial"/>
                <w:i/>
                <w:iCs/>
                <w:color w:val="7F7F7F" w:themeColor="text1" w:themeTint="80"/>
                <w:sz w:val="20"/>
                <w:szCs w:val="20"/>
                <w:lang w:val="es-ES_tradnl"/>
              </w:rPr>
              <w:t>,</w:t>
            </w:r>
            <w:r w:rsidR="00A315E8" w:rsidRPr="00BD7524">
              <w:rPr>
                <w:i/>
                <w:iCs/>
                <w:color w:val="7F7F7F" w:themeColor="text1" w:themeTint="80"/>
                <w:sz w:val="20"/>
                <w:szCs w:val="20"/>
              </w:rPr>
              <w:t xml:space="preserve"> </w:t>
            </w:r>
            <w:r w:rsidR="0019420F" w:rsidRPr="00BD7524">
              <w:rPr>
                <w:i/>
                <w:iCs/>
                <w:color w:val="7F7F7F" w:themeColor="text1" w:themeTint="80"/>
                <w:sz w:val="20"/>
                <w:szCs w:val="20"/>
              </w:rPr>
              <w:t>un</w:t>
            </w:r>
            <w:r w:rsidR="0019420F" w:rsidRPr="00BD7524">
              <w:rPr>
                <w:color w:val="7F7F7F" w:themeColor="text1" w:themeTint="80"/>
                <w:sz w:val="20"/>
                <w:szCs w:val="20"/>
              </w:rPr>
              <w:t xml:space="preserve"> </w:t>
            </w:r>
            <w:r w:rsidR="00A315E8" w:rsidRPr="00BD7524">
              <w:rPr>
                <w:rFonts w:cs="Arial"/>
                <w:i/>
                <w:iCs/>
                <w:color w:val="7F7F7F" w:themeColor="text1" w:themeTint="80"/>
                <w:sz w:val="20"/>
                <w:szCs w:val="20"/>
                <w:lang w:val="es-ES_tradnl"/>
              </w:rPr>
              <w:t>miembro del Equipo Psicosocial</w:t>
            </w:r>
            <w:r w:rsidR="009D2689" w:rsidRPr="00BD7524">
              <w:rPr>
                <w:rFonts w:cs="Arial"/>
                <w:i/>
                <w:iCs/>
                <w:color w:val="7F7F7F" w:themeColor="text1" w:themeTint="80"/>
                <w:sz w:val="20"/>
                <w:szCs w:val="20"/>
                <w:lang w:val="es-ES_tradnl"/>
              </w:rPr>
              <w:t xml:space="preserve"> y/o quien designe el equipo directivo del establecimiento.</w:t>
            </w:r>
            <w:r w:rsidR="009D2689" w:rsidRPr="00BD7524">
              <w:rPr>
                <w:sz w:val="20"/>
                <w:szCs w:val="20"/>
              </w:rPr>
              <w:t xml:space="preserve"> </w:t>
            </w:r>
          </w:p>
          <w:p w14:paraId="73530475" w14:textId="4B0087C2" w:rsidR="009D2689" w:rsidRPr="00BD7524" w:rsidRDefault="00F202EB" w:rsidP="009D2689">
            <w:pPr>
              <w:jc w:val="left"/>
              <w:rPr>
                <w:rFonts w:cs="Arial"/>
                <w:i/>
                <w:iCs/>
                <w:color w:val="7F7F7F" w:themeColor="text1" w:themeTint="80"/>
                <w:sz w:val="20"/>
                <w:szCs w:val="20"/>
                <w:lang w:val="es-ES_tradnl"/>
              </w:rPr>
            </w:pPr>
            <w:r w:rsidRPr="00BD7524">
              <w:rPr>
                <w:rFonts w:cs="Arial"/>
                <w:i/>
                <w:iCs/>
                <w:color w:val="7F7F7F" w:themeColor="text1" w:themeTint="80"/>
                <w:sz w:val="20"/>
                <w:szCs w:val="20"/>
                <w:lang w:val="es-ES_tradnl"/>
              </w:rPr>
              <w:t>E</w:t>
            </w:r>
            <w:r w:rsidR="009D2689" w:rsidRPr="00BD7524">
              <w:rPr>
                <w:rFonts w:cs="Arial"/>
                <w:i/>
                <w:iCs/>
                <w:color w:val="7F7F7F" w:themeColor="text1" w:themeTint="80"/>
                <w:sz w:val="20"/>
                <w:szCs w:val="20"/>
                <w:lang w:val="es-ES_tradnl"/>
              </w:rPr>
              <w:t xml:space="preserve">l E.E puede designar a quien estime más conveniente de acuerdo con su realidad y contexto. </w:t>
            </w:r>
            <w:r w:rsidR="00A315E8" w:rsidRPr="00BD7524">
              <w:rPr>
                <w:rFonts w:cs="Arial"/>
                <w:i/>
                <w:iCs/>
                <w:color w:val="7F7F7F" w:themeColor="text1" w:themeTint="80"/>
                <w:sz w:val="20"/>
                <w:szCs w:val="20"/>
                <w:lang w:val="es-ES_tradnl"/>
              </w:rPr>
              <w:t xml:space="preserve"> </w:t>
            </w:r>
          </w:p>
          <w:p w14:paraId="7E7A12A4" w14:textId="6E650420" w:rsidR="009D2689" w:rsidRPr="00BD7524" w:rsidRDefault="009D2689" w:rsidP="00F202EB">
            <w:pPr>
              <w:jc w:val="left"/>
              <w:rPr>
                <w:color w:val="000000"/>
                <w:sz w:val="20"/>
                <w:szCs w:val="20"/>
                <w:lang w:val="es-ES_tradnl"/>
              </w:rPr>
            </w:pPr>
            <w:r w:rsidRPr="00BD7524">
              <w:rPr>
                <w:rFonts w:cs="Arial"/>
                <w:i/>
                <w:iCs/>
                <w:color w:val="7F7F7F" w:themeColor="text1" w:themeTint="80"/>
                <w:sz w:val="20"/>
                <w:szCs w:val="20"/>
                <w:lang w:val="es-ES_tradnl"/>
              </w:rPr>
              <w:t xml:space="preserve">Todas las acciones que </w:t>
            </w:r>
            <w:r w:rsidR="006E648D" w:rsidRPr="00BD7524">
              <w:rPr>
                <w:rFonts w:cs="Arial"/>
                <w:i/>
                <w:iCs/>
                <w:color w:val="7F7F7F" w:themeColor="text1" w:themeTint="80"/>
                <w:sz w:val="20"/>
                <w:szCs w:val="20"/>
                <w:lang w:val="es-ES_tradnl"/>
              </w:rPr>
              <w:t>realicen los</w:t>
            </w:r>
            <w:r w:rsidRPr="00BD7524">
              <w:rPr>
                <w:rFonts w:cs="Arial"/>
                <w:i/>
                <w:iCs/>
                <w:color w:val="7F7F7F" w:themeColor="text1" w:themeTint="80"/>
                <w:sz w:val="20"/>
                <w:szCs w:val="20"/>
                <w:lang w:val="es-ES_tradnl"/>
              </w:rPr>
              <w:t xml:space="preserve"> funcionario</w:t>
            </w:r>
            <w:r w:rsidR="00A315E8" w:rsidRPr="00BD7524">
              <w:rPr>
                <w:rFonts w:cs="Arial"/>
                <w:i/>
                <w:iCs/>
                <w:color w:val="7F7F7F" w:themeColor="text1" w:themeTint="80"/>
                <w:sz w:val="20"/>
                <w:szCs w:val="20"/>
                <w:lang w:val="es-ES_tradnl"/>
              </w:rPr>
              <w:t>s</w:t>
            </w:r>
            <w:r w:rsidRPr="00BD7524">
              <w:rPr>
                <w:rFonts w:cs="Arial"/>
                <w:i/>
                <w:iCs/>
                <w:color w:val="7F7F7F" w:themeColor="text1" w:themeTint="80"/>
                <w:sz w:val="20"/>
                <w:szCs w:val="20"/>
                <w:lang w:val="es-ES_tradnl"/>
              </w:rPr>
              <w:t xml:space="preserve"> responsable</w:t>
            </w:r>
            <w:r w:rsidR="00A315E8" w:rsidRPr="00BD7524">
              <w:rPr>
                <w:rFonts w:cs="Arial"/>
                <w:i/>
                <w:iCs/>
                <w:color w:val="7F7F7F" w:themeColor="text1" w:themeTint="80"/>
                <w:sz w:val="20"/>
                <w:szCs w:val="20"/>
                <w:lang w:val="es-ES_tradnl"/>
              </w:rPr>
              <w:t>s</w:t>
            </w:r>
            <w:r w:rsidRPr="00BD7524">
              <w:rPr>
                <w:rFonts w:cs="Arial"/>
                <w:i/>
                <w:iCs/>
                <w:color w:val="7F7F7F" w:themeColor="text1" w:themeTint="80"/>
                <w:sz w:val="20"/>
                <w:szCs w:val="20"/>
                <w:lang w:val="es-ES_tradnl"/>
              </w:rPr>
              <w:t xml:space="preserve"> deben constar por escrito, debiendo llevar registro de ello.</w:t>
            </w:r>
          </w:p>
          <w:p w14:paraId="4B4CE817" w14:textId="18FB5F0C" w:rsidR="009D2689" w:rsidRPr="00BD7524" w:rsidRDefault="009D2689" w:rsidP="009D2689">
            <w:pPr>
              <w:shd w:val="clear" w:color="auto" w:fill="FFFFFF"/>
              <w:spacing w:before="82" w:line="163" w:lineRule="exact"/>
              <w:ind w:left="792" w:right="470" w:hanging="336"/>
              <w:rPr>
                <w:color w:val="000000"/>
                <w:sz w:val="20"/>
                <w:szCs w:val="20"/>
              </w:rPr>
            </w:pPr>
          </w:p>
        </w:tc>
      </w:tr>
      <w:tr w:rsidR="009D2689" w:rsidRPr="00BD7524" w14:paraId="4AE1EEAD" w14:textId="77777777" w:rsidTr="000A0333">
        <w:tc>
          <w:tcPr>
            <w:tcW w:w="8856" w:type="dxa"/>
          </w:tcPr>
          <w:p w14:paraId="254E60BD" w14:textId="4507BB9F" w:rsidR="001216A6" w:rsidRPr="00BD7524" w:rsidRDefault="009D2689" w:rsidP="00A315E8">
            <w:pPr>
              <w:shd w:val="clear" w:color="auto" w:fill="FFFFFF"/>
              <w:spacing w:before="100" w:beforeAutospacing="1"/>
              <w:ind w:left="329" w:hanging="329"/>
              <w:jc w:val="left"/>
              <w:rPr>
                <w:color w:val="002060"/>
                <w:sz w:val="20"/>
                <w:szCs w:val="20"/>
              </w:rPr>
            </w:pPr>
            <w:r w:rsidRPr="00BD7524">
              <w:rPr>
                <w:color w:val="0070C0"/>
                <w:sz w:val="20"/>
                <w:szCs w:val="20"/>
              </w:rPr>
              <w:t>(</w:t>
            </w:r>
            <w:r w:rsidR="00D81927">
              <w:rPr>
                <w:color w:val="0070C0"/>
                <w:sz w:val="20"/>
                <w:szCs w:val="20"/>
              </w:rPr>
              <w:t>iii</w:t>
            </w:r>
            <w:r w:rsidRPr="00BD7524">
              <w:rPr>
                <w:color w:val="002060"/>
                <w:sz w:val="20"/>
                <w:szCs w:val="20"/>
              </w:rPr>
              <w:t xml:space="preserve">) Las medidas formativas y de apoyo dirigidas a los estudiantes directamente afectados y a la comunidad educativa en su conjunto, deben incluir los apoyos pedagógicos y psicosociales que el establecimiento pueda proporcionar y las derivaciones a las instituciones y organismos especializados de la red de apoyo presente en el territorio. En la aplicación de estas medidas deberá resguardarse el interés superior del niño, la confidencialidad de la información y el principio de proporcionalidad y </w:t>
            </w:r>
            <w:r w:rsidR="00795D3E" w:rsidRPr="00BD7524">
              <w:rPr>
                <w:color w:val="002060"/>
                <w:sz w:val="20"/>
                <w:szCs w:val="20"/>
              </w:rPr>
              <w:t>gradualidad</w:t>
            </w:r>
            <w:r w:rsidRPr="00BD7524">
              <w:rPr>
                <w:color w:val="002060"/>
                <w:sz w:val="20"/>
                <w:szCs w:val="20"/>
              </w:rPr>
              <w:t>.</w:t>
            </w:r>
          </w:p>
        </w:tc>
      </w:tr>
      <w:tr w:rsidR="009D2689" w:rsidRPr="00BD7524" w14:paraId="3711746F" w14:textId="77777777" w:rsidTr="000A0333">
        <w:tc>
          <w:tcPr>
            <w:tcW w:w="8856" w:type="dxa"/>
          </w:tcPr>
          <w:p w14:paraId="3E55E0C6" w14:textId="77777777" w:rsidR="000C1B60" w:rsidRPr="00BD7524" w:rsidRDefault="000C1B60" w:rsidP="006E648D">
            <w:pPr>
              <w:autoSpaceDE w:val="0"/>
              <w:autoSpaceDN w:val="0"/>
              <w:adjustRightInd w:val="0"/>
              <w:ind w:left="284"/>
              <w:jc w:val="left"/>
              <w:rPr>
                <w:rFonts w:cstheme="minorHAnsi"/>
                <w:bCs/>
                <w:color w:val="7F7F7F" w:themeColor="text1" w:themeTint="80"/>
                <w:sz w:val="20"/>
                <w:szCs w:val="20"/>
              </w:rPr>
            </w:pPr>
          </w:p>
          <w:p w14:paraId="4C9501F9" w14:textId="1B7BCD75" w:rsidR="000C1B60" w:rsidRPr="00BD7524" w:rsidRDefault="006E648D" w:rsidP="006E648D">
            <w:pPr>
              <w:autoSpaceDE w:val="0"/>
              <w:autoSpaceDN w:val="0"/>
              <w:adjustRightInd w:val="0"/>
              <w:ind w:left="284"/>
              <w:jc w:val="left"/>
              <w:rPr>
                <w:rFonts w:cstheme="minorHAnsi"/>
                <w:bCs/>
                <w:color w:val="7F7F7F" w:themeColor="text1" w:themeTint="80"/>
                <w:sz w:val="20"/>
                <w:szCs w:val="20"/>
              </w:rPr>
            </w:pPr>
            <w:r w:rsidRPr="00BD7524">
              <w:rPr>
                <w:rFonts w:cstheme="minorHAnsi"/>
                <w:bCs/>
                <w:color w:val="7F7F7F" w:themeColor="text1" w:themeTint="80"/>
                <w:sz w:val="20"/>
                <w:szCs w:val="20"/>
              </w:rPr>
              <w:t xml:space="preserve">Las posibilidades de protección </w:t>
            </w:r>
            <w:r w:rsidR="000C1B60" w:rsidRPr="00BD7524">
              <w:rPr>
                <w:rFonts w:cstheme="minorHAnsi"/>
                <w:bCs/>
                <w:color w:val="7F7F7F" w:themeColor="text1" w:themeTint="80"/>
                <w:sz w:val="20"/>
                <w:szCs w:val="20"/>
              </w:rPr>
              <w:t xml:space="preserve">pueden ser </w:t>
            </w:r>
            <w:r w:rsidRPr="00BD7524">
              <w:rPr>
                <w:rFonts w:cstheme="minorHAnsi"/>
                <w:bCs/>
                <w:color w:val="7F7F7F" w:themeColor="text1" w:themeTint="80"/>
                <w:sz w:val="20"/>
                <w:szCs w:val="20"/>
              </w:rPr>
              <w:t>múltiples y variarán en función de las necesidades peculiares del estudiante en concreto, frente a ello se sugiere la aplicación de algunas de las siguientes medidas</w:t>
            </w:r>
            <w:r w:rsidR="000C1B60" w:rsidRPr="00BD7524">
              <w:rPr>
                <w:rFonts w:cstheme="minorHAnsi"/>
                <w:bCs/>
                <w:color w:val="7F7F7F" w:themeColor="text1" w:themeTint="80"/>
                <w:sz w:val="20"/>
                <w:szCs w:val="20"/>
              </w:rPr>
              <w:t xml:space="preserve">: </w:t>
            </w:r>
          </w:p>
          <w:p w14:paraId="10E7990D" w14:textId="4EB8B242" w:rsidR="006E648D" w:rsidRPr="00BD7524" w:rsidRDefault="006E648D" w:rsidP="006E648D">
            <w:pPr>
              <w:autoSpaceDE w:val="0"/>
              <w:autoSpaceDN w:val="0"/>
              <w:adjustRightInd w:val="0"/>
              <w:ind w:left="284"/>
              <w:jc w:val="left"/>
              <w:rPr>
                <w:rFonts w:cstheme="minorHAnsi"/>
                <w:bCs/>
                <w:color w:val="7F7F7F" w:themeColor="text1" w:themeTint="80"/>
                <w:sz w:val="20"/>
                <w:szCs w:val="20"/>
              </w:rPr>
            </w:pPr>
            <w:r w:rsidRPr="00BD7524">
              <w:rPr>
                <w:rFonts w:cstheme="minorHAnsi"/>
                <w:bCs/>
                <w:color w:val="7F7F7F" w:themeColor="text1" w:themeTint="80"/>
                <w:sz w:val="20"/>
                <w:szCs w:val="20"/>
              </w:rPr>
              <w:t xml:space="preserve"> Ejemplos:</w:t>
            </w:r>
          </w:p>
          <w:p w14:paraId="1FE75281" w14:textId="77777777" w:rsidR="006E648D" w:rsidRPr="00BD7524" w:rsidRDefault="006E648D" w:rsidP="006E648D">
            <w:pPr>
              <w:autoSpaceDE w:val="0"/>
              <w:autoSpaceDN w:val="0"/>
              <w:adjustRightInd w:val="0"/>
              <w:ind w:left="284"/>
              <w:jc w:val="left"/>
              <w:rPr>
                <w:rFonts w:cstheme="minorHAnsi"/>
                <w:bCs/>
                <w:i/>
                <w:iCs/>
                <w:color w:val="7F7F7F" w:themeColor="text1" w:themeTint="80"/>
                <w:sz w:val="20"/>
                <w:szCs w:val="20"/>
              </w:rPr>
            </w:pPr>
          </w:p>
          <w:p w14:paraId="0854DCFC" w14:textId="6450A730" w:rsidR="006E648D" w:rsidRPr="00BD7524" w:rsidRDefault="006E648D" w:rsidP="006E648D">
            <w:pPr>
              <w:numPr>
                <w:ilvl w:val="0"/>
                <w:numId w:val="5"/>
              </w:numPr>
              <w:autoSpaceDE w:val="0"/>
              <w:autoSpaceDN w:val="0"/>
              <w:adjustRightInd w:val="0"/>
              <w:jc w:val="left"/>
              <w:rPr>
                <w:rFonts w:cstheme="minorHAnsi"/>
                <w:bCs/>
                <w:i/>
                <w:iCs/>
                <w:color w:val="7F7F7F" w:themeColor="text1" w:themeTint="80"/>
                <w:sz w:val="20"/>
                <w:szCs w:val="20"/>
              </w:rPr>
            </w:pPr>
            <w:r w:rsidRPr="00BD7524">
              <w:rPr>
                <w:rFonts w:cstheme="minorHAnsi"/>
                <w:bCs/>
                <w:i/>
                <w:iCs/>
                <w:color w:val="7F7F7F" w:themeColor="text1" w:themeTint="80"/>
                <w:sz w:val="20"/>
                <w:szCs w:val="20"/>
              </w:rPr>
              <w:t xml:space="preserve">Proporcionar </w:t>
            </w:r>
            <w:r w:rsidR="00795D3E" w:rsidRPr="00BD7524">
              <w:rPr>
                <w:rFonts w:cstheme="minorHAnsi"/>
                <w:bCs/>
                <w:i/>
                <w:iCs/>
                <w:color w:val="7F7F7F" w:themeColor="text1" w:themeTint="80"/>
                <w:sz w:val="20"/>
                <w:szCs w:val="20"/>
              </w:rPr>
              <w:t>contención</w:t>
            </w:r>
            <w:r w:rsidRPr="00BD7524">
              <w:rPr>
                <w:rFonts w:cstheme="minorHAnsi"/>
                <w:bCs/>
                <w:i/>
                <w:iCs/>
                <w:color w:val="7F7F7F" w:themeColor="text1" w:themeTint="80"/>
                <w:sz w:val="20"/>
                <w:szCs w:val="20"/>
              </w:rPr>
              <w:t xml:space="preserve"> emocional a los/as involucrados/as con los profesionales internos del EE</w:t>
            </w:r>
            <w:r w:rsidR="00F202EB" w:rsidRPr="00BD7524">
              <w:rPr>
                <w:rFonts w:cstheme="minorHAnsi"/>
                <w:bCs/>
                <w:i/>
                <w:iCs/>
                <w:color w:val="7F7F7F" w:themeColor="text1" w:themeTint="80"/>
                <w:sz w:val="20"/>
                <w:szCs w:val="20"/>
              </w:rPr>
              <w:t>. Ej.:</w:t>
            </w:r>
            <w:r w:rsidR="00795D3E" w:rsidRPr="00BD7524">
              <w:rPr>
                <w:rFonts w:cstheme="minorHAnsi"/>
                <w:bCs/>
                <w:i/>
                <w:iCs/>
                <w:color w:val="7F7F7F" w:themeColor="text1" w:themeTint="80"/>
                <w:sz w:val="20"/>
                <w:szCs w:val="20"/>
              </w:rPr>
              <w:t xml:space="preserve"> </w:t>
            </w:r>
            <w:r w:rsidR="00F202EB" w:rsidRPr="00BD7524">
              <w:rPr>
                <w:rFonts w:cstheme="minorHAnsi"/>
                <w:bCs/>
                <w:i/>
                <w:iCs/>
                <w:color w:val="7F7F7F" w:themeColor="text1" w:themeTint="80"/>
                <w:sz w:val="20"/>
                <w:szCs w:val="20"/>
              </w:rPr>
              <w:t xml:space="preserve">nombrar </w:t>
            </w:r>
            <w:r w:rsidR="00795D3E" w:rsidRPr="00BD7524">
              <w:rPr>
                <w:rFonts w:cstheme="minorHAnsi"/>
                <w:bCs/>
                <w:i/>
                <w:iCs/>
                <w:color w:val="7F7F7F" w:themeColor="text1" w:themeTint="80"/>
                <w:sz w:val="20"/>
                <w:szCs w:val="20"/>
              </w:rPr>
              <w:t>un funcionario tutor, que sea significativo para el estudiante.</w:t>
            </w:r>
          </w:p>
          <w:p w14:paraId="3AAE52EA" w14:textId="1F0DAE7A" w:rsidR="006E648D" w:rsidRPr="00BD7524" w:rsidRDefault="000C1B60" w:rsidP="006E648D">
            <w:pPr>
              <w:numPr>
                <w:ilvl w:val="0"/>
                <w:numId w:val="5"/>
              </w:numPr>
              <w:autoSpaceDE w:val="0"/>
              <w:autoSpaceDN w:val="0"/>
              <w:adjustRightInd w:val="0"/>
              <w:jc w:val="left"/>
              <w:rPr>
                <w:rFonts w:cstheme="minorHAnsi"/>
                <w:bCs/>
                <w:i/>
                <w:iCs/>
                <w:color w:val="808080" w:themeColor="background1" w:themeShade="80"/>
                <w:sz w:val="20"/>
                <w:szCs w:val="20"/>
              </w:rPr>
            </w:pPr>
            <w:r w:rsidRPr="00BD7524">
              <w:rPr>
                <w:rFonts w:cstheme="minorHAnsi"/>
                <w:bCs/>
                <w:i/>
                <w:iCs/>
                <w:color w:val="808080" w:themeColor="background1" w:themeShade="80"/>
                <w:sz w:val="20"/>
                <w:szCs w:val="20"/>
              </w:rPr>
              <w:t>Reunir al c</w:t>
            </w:r>
            <w:r w:rsidR="006E648D" w:rsidRPr="00BD7524">
              <w:rPr>
                <w:rFonts w:cstheme="minorHAnsi"/>
                <w:bCs/>
                <w:i/>
                <w:iCs/>
                <w:color w:val="808080" w:themeColor="background1" w:themeShade="80"/>
                <w:sz w:val="20"/>
                <w:szCs w:val="20"/>
              </w:rPr>
              <w:t>onsejo de Profesores del curso para informar la situación y acordar medidas de seguimiento y monitoreo del estudiante</w:t>
            </w:r>
          </w:p>
          <w:p w14:paraId="4CAFAAA8" w14:textId="003BF31E" w:rsidR="006E648D" w:rsidRPr="00BD7524" w:rsidRDefault="000C1B60" w:rsidP="006E648D">
            <w:pPr>
              <w:numPr>
                <w:ilvl w:val="0"/>
                <w:numId w:val="5"/>
              </w:numPr>
              <w:autoSpaceDE w:val="0"/>
              <w:autoSpaceDN w:val="0"/>
              <w:adjustRightInd w:val="0"/>
              <w:jc w:val="left"/>
              <w:rPr>
                <w:rFonts w:cstheme="minorHAnsi"/>
                <w:bCs/>
                <w:i/>
                <w:iCs/>
                <w:color w:val="808080" w:themeColor="background1" w:themeShade="80"/>
                <w:sz w:val="20"/>
                <w:szCs w:val="20"/>
              </w:rPr>
            </w:pPr>
            <w:r w:rsidRPr="00BD7524">
              <w:rPr>
                <w:rFonts w:cstheme="minorHAnsi"/>
                <w:bCs/>
                <w:i/>
                <w:iCs/>
                <w:color w:val="808080" w:themeColor="background1" w:themeShade="80"/>
                <w:sz w:val="20"/>
                <w:szCs w:val="20"/>
              </w:rPr>
              <w:t xml:space="preserve">Otorgar </w:t>
            </w:r>
            <w:r w:rsidR="006E648D" w:rsidRPr="00BD7524">
              <w:rPr>
                <w:rFonts w:cstheme="minorHAnsi"/>
                <w:bCs/>
                <w:i/>
                <w:iCs/>
                <w:color w:val="808080" w:themeColor="background1" w:themeShade="80"/>
                <w:sz w:val="20"/>
                <w:szCs w:val="20"/>
              </w:rPr>
              <w:t>Medidas de apoyo al estudiante</w:t>
            </w:r>
          </w:p>
          <w:p w14:paraId="0A32CC19" w14:textId="395316CD" w:rsidR="006E648D" w:rsidRPr="00BD7524" w:rsidRDefault="006E648D" w:rsidP="006E648D">
            <w:pPr>
              <w:numPr>
                <w:ilvl w:val="0"/>
                <w:numId w:val="5"/>
              </w:numPr>
              <w:autoSpaceDE w:val="0"/>
              <w:autoSpaceDN w:val="0"/>
              <w:adjustRightInd w:val="0"/>
              <w:jc w:val="left"/>
              <w:rPr>
                <w:rFonts w:cstheme="minorHAnsi"/>
                <w:bCs/>
                <w:i/>
                <w:iCs/>
                <w:color w:val="808080" w:themeColor="background1" w:themeShade="80"/>
                <w:sz w:val="20"/>
                <w:szCs w:val="20"/>
              </w:rPr>
            </w:pPr>
            <w:r w:rsidRPr="00BD7524">
              <w:rPr>
                <w:rFonts w:cstheme="minorHAnsi"/>
                <w:bCs/>
                <w:i/>
                <w:iCs/>
                <w:color w:val="808080" w:themeColor="background1" w:themeShade="80"/>
                <w:sz w:val="20"/>
                <w:szCs w:val="20"/>
              </w:rPr>
              <w:t>Solicit</w:t>
            </w:r>
            <w:r w:rsidR="000C1B60" w:rsidRPr="00BD7524">
              <w:rPr>
                <w:rFonts w:cstheme="minorHAnsi"/>
                <w:bCs/>
                <w:i/>
                <w:iCs/>
                <w:color w:val="808080" w:themeColor="background1" w:themeShade="80"/>
                <w:sz w:val="20"/>
                <w:szCs w:val="20"/>
              </w:rPr>
              <w:t>ar</w:t>
            </w:r>
            <w:r w:rsidRPr="00BD7524">
              <w:rPr>
                <w:rFonts w:cstheme="minorHAnsi"/>
                <w:bCs/>
                <w:i/>
                <w:iCs/>
                <w:color w:val="808080" w:themeColor="background1" w:themeShade="80"/>
                <w:sz w:val="20"/>
                <w:szCs w:val="20"/>
              </w:rPr>
              <w:t xml:space="preserve"> colaboración de la familia, manteniéndoles informados de la situación.</w:t>
            </w:r>
          </w:p>
          <w:p w14:paraId="35335DF4" w14:textId="5FFD4078" w:rsidR="009E17EF" w:rsidRPr="00BD7524" w:rsidRDefault="000C1B60" w:rsidP="006E648D">
            <w:pPr>
              <w:numPr>
                <w:ilvl w:val="0"/>
                <w:numId w:val="5"/>
              </w:numPr>
              <w:autoSpaceDE w:val="0"/>
              <w:autoSpaceDN w:val="0"/>
              <w:adjustRightInd w:val="0"/>
              <w:jc w:val="left"/>
              <w:rPr>
                <w:rFonts w:cstheme="minorHAnsi"/>
                <w:bCs/>
                <w:i/>
                <w:iCs/>
                <w:color w:val="7F7F7F" w:themeColor="text1" w:themeTint="80"/>
                <w:sz w:val="20"/>
                <w:szCs w:val="20"/>
              </w:rPr>
            </w:pPr>
            <w:r w:rsidRPr="00BD7524">
              <w:rPr>
                <w:rFonts w:cstheme="minorHAnsi"/>
                <w:bCs/>
                <w:i/>
                <w:iCs/>
                <w:color w:val="808080" w:themeColor="background1" w:themeShade="80"/>
                <w:sz w:val="20"/>
                <w:szCs w:val="20"/>
              </w:rPr>
              <w:lastRenderedPageBreak/>
              <w:t xml:space="preserve">Tener </w:t>
            </w:r>
            <w:r w:rsidR="006C4436" w:rsidRPr="00BD7524">
              <w:rPr>
                <w:rFonts w:cstheme="minorHAnsi"/>
                <w:bCs/>
                <w:i/>
                <w:iCs/>
                <w:color w:val="808080" w:themeColor="background1" w:themeShade="80"/>
                <w:sz w:val="20"/>
                <w:szCs w:val="20"/>
              </w:rPr>
              <w:t>l</w:t>
            </w:r>
            <w:r w:rsidR="009E17EF" w:rsidRPr="00BD7524">
              <w:rPr>
                <w:rFonts w:cstheme="minorHAnsi"/>
                <w:bCs/>
                <w:i/>
                <w:iCs/>
                <w:color w:val="808080" w:themeColor="background1" w:themeShade="80"/>
                <w:sz w:val="20"/>
                <w:szCs w:val="20"/>
              </w:rPr>
              <w:t>a</w:t>
            </w:r>
            <w:r w:rsidR="006C4436" w:rsidRPr="00BD7524">
              <w:rPr>
                <w:rFonts w:cstheme="minorHAnsi"/>
                <w:bCs/>
                <w:i/>
                <w:iCs/>
                <w:color w:val="808080" w:themeColor="background1" w:themeShade="80"/>
                <w:sz w:val="20"/>
                <w:szCs w:val="20"/>
              </w:rPr>
              <w:t xml:space="preserve"> coordinación </w:t>
            </w:r>
            <w:r w:rsidR="00651371" w:rsidRPr="00BD7524">
              <w:rPr>
                <w:rFonts w:cstheme="minorHAnsi"/>
                <w:bCs/>
                <w:i/>
                <w:iCs/>
                <w:color w:val="808080" w:themeColor="background1" w:themeShade="80"/>
                <w:sz w:val="20"/>
                <w:szCs w:val="20"/>
              </w:rPr>
              <w:t xml:space="preserve">con </w:t>
            </w:r>
            <w:r w:rsidR="00651371" w:rsidRPr="00BD7524">
              <w:rPr>
                <w:rFonts w:cstheme="minorHAnsi"/>
                <w:bCs/>
                <w:i/>
                <w:iCs/>
                <w:color w:val="7F7F7F" w:themeColor="text1" w:themeTint="80"/>
                <w:sz w:val="20"/>
                <w:szCs w:val="20"/>
              </w:rPr>
              <w:t>Consultorio</w:t>
            </w:r>
            <w:r w:rsidR="009E17EF" w:rsidRPr="00BD7524">
              <w:rPr>
                <w:rFonts w:cstheme="minorHAnsi"/>
                <w:bCs/>
                <w:i/>
                <w:iCs/>
                <w:color w:val="7F7F7F" w:themeColor="text1" w:themeTint="80"/>
                <w:sz w:val="20"/>
                <w:szCs w:val="20"/>
              </w:rPr>
              <w:t xml:space="preserve"> de salud o al centro de salud familiar, en las comunas donde existe, como sospecha de necesidad de tratamiento</w:t>
            </w:r>
          </w:p>
          <w:p w14:paraId="59CC7F1F" w14:textId="43FF961A" w:rsidR="006E648D" w:rsidRPr="00BD7524" w:rsidRDefault="006E648D" w:rsidP="006E648D">
            <w:pPr>
              <w:numPr>
                <w:ilvl w:val="0"/>
                <w:numId w:val="5"/>
              </w:numPr>
              <w:autoSpaceDE w:val="0"/>
              <w:autoSpaceDN w:val="0"/>
              <w:adjustRightInd w:val="0"/>
              <w:jc w:val="left"/>
              <w:rPr>
                <w:rFonts w:cstheme="minorHAnsi"/>
                <w:bCs/>
                <w:i/>
                <w:iCs/>
                <w:color w:val="7F7F7F" w:themeColor="text1" w:themeTint="80"/>
                <w:sz w:val="20"/>
                <w:szCs w:val="20"/>
              </w:rPr>
            </w:pPr>
            <w:r w:rsidRPr="00BD7524">
              <w:rPr>
                <w:rFonts w:cstheme="minorHAnsi"/>
                <w:bCs/>
                <w:i/>
                <w:iCs/>
                <w:color w:val="7F7F7F" w:themeColor="text1" w:themeTint="80"/>
                <w:sz w:val="20"/>
                <w:szCs w:val="20"/>
              </w:rPr>
              <w:t>Derivar al estudiante a</w:t>
            </w:r>
            <w:r w:rsidR="00B260D8" w:rsidRPr="00BD7524">
              <w:rPr>
                <w:rFonts w:cstheme="minorHAnsi"/>
                <w:bCs/>
                <w:i/>
                <w:iCs/>
                <w:color w:val="7F7F7F" w:themeColor="text1" w:themeTint="80"/>
                <w:sz w:val="20"/>
                <w:szCs w:val="20"/>
              </w:rPr>
              <w:t xml:space="preserve"> una</w:t>
            </w:r>
            <w:r w:rsidRPr="00BD7524">
              <w:rPr>
                <w:rFonts w:cstheme="minorHAnsi"/>
                <w:bCs/>
                <w:i/>
                <w:iCs/>
                <w:color w:val="7F7F7F" w:themeColor="text1" w:themeTint="80"/>
                <w:sz w:val="20"/>
                <w:szCs w:val="20"/>
              </w:rPr>
              <w:t xml:space="preserve"> atención psicológica externa (consultorio), con el fin de reforzar</w:t>
            </w:r>
            <w:r w:rsidR="00B260D8" w:rsidRPr="00BD7524">
              <w:rPr>
                <w:rFonts w:cstheme="minorHAnsi"/>
                <w:bCs/>
                <w:i/>
                <w:iCs/>
                <w:color w:val="7F7F7F" w:themeColor="text1" w:themeTint="80"/>
                <w:sz w:val="20"/>
                <w:szCs w:val="20"/>
              </w:rPr>
              <w:t xml:space="preserve"> </w:t>
            </w:r>
            <w:r w:rsidRPr="00BD7524">
              <w:rPr>
                <w:rFonts w:cstheme="minorHAnsi"/>
                <w:bCs/>
                <w:i/>
                <w:iCs/>
                <w:color w:val="7F7F7F" w:themeColor="text1" w:themeTint="80"/>
                <w:sz w:val="20"/>
                <w:szCs w:val="20"/>
              </w:rPr>
              <w:t>la labor efectuada por el equipo docente o Psicoeducativo.</w:t>
            </w:r>
          </w:p>
          <w:p w14:paraId="27A24C3B" w14:textId="2AC22DCC" w:rsidR="009E17EF" w:rsidRPr="00BD7524" w:rsidRDefault="00B260D8" w:rsidP="009E17EF">
            <w:pPr>
              <w:numPr>
                <w:ilvl w:val="0"/>
                <w:numId w:val="5"/>
              </w:numPr>
              <w:jc w:val="left"/>
              <w:rPr>
                <w:rFonts w:cstheme="minorHAnsi"/>
                <w:i/>
                <w:iCs/>
                <w:color w:val="7F7F7F" w:themeColor="text1" w:themeTint="80"/>
                <w:sz w:val="20"/>
                <w:szCs w:val="20"/>
              </w:rPr>
            </w:pPr>
            <w:r w:rsidRPr="00BD7524">
              <w:rPr>
                <w:rFonts w:cstheme="minorHAnsi"/>
                <w:i/>
                <w:iCs/>
                <w:color w:val="7F7F7F" w:themeColor="text1" w:themeTint="80"/>
                <w:sz w:val="20"/>
                <w:szCs w:val="20"/>
              </w:rPr>
              <w:t>S</w:t>
            </w:r>
            <w:r w:rsidR="006E648D" w:rsidRPr="00BD7524">
              <w:rPr>
                <w:rFonts w:cstheme="minorHAnsi"/>
                <w:i/>
                <w:iCs/>
                <w:color w:val="7F7F7F" w:themeColor="text1" w:themeTint="80"/>
                <w:sz w:val="20"/>
                <w:szCs w:val="20"/>
              </w:rPr>
              <w:t>e podrá adoptar otra medida pedagógica o formativa previamente establecida en apartado de Norma Normas, Faltas, Medidas disciplinarias y procedimientos.</w:t>
            </w:r>
          </w:p>
          <w:p w14:paraId="5263E5E2" w14:textId="77777777" w:rsidR="009E17EF" w:rsidRPr="00BD7524" w:rsidRDefault="009E17EF" w:rsidP="009E17EF">
            <w:pPr>
              <w:ind w:left="720"/>
              <w:jc w:val="left"/>
              <w:rPr>
                <w:i/>
                <w:iCs/>
                <w:color w:val="7F7F7F" w:themeColor="text1" w:themeTint="80"/>
                <w:sz w:val="20"/>
                <w:szCs w:val="20"/>
              </w:rPr>
            </w:pPr>
          </w:p>
          <w:p w14:paraId="052AB8E7" w14:textId="5BD72B0A" w:rsidR="009D2689" w:rsidRPr="00BD7524" w:rsidRDefault="009E17EF" w:rsidP="009E17EF">
            <w:pPr>
              <w:jc w:val="left"/>
              <w:rPr>
                <w:i/>
                <w:iCs/>
                <w:color w:val="7F7F7F" w:themeColor="text1" w:themeTint="80"/>
                <w:sz w:val="20"/>
                <w:szCs w:val="20"/>
              </w:rPr>
            </w:pPr>
            <w:r w:rsidRPr="00BD7524">
              <w:rPr>
                <w:i/>
                <w:iCs/>
                <w:color w:val="7F7F7F" w:themeColor="text1" w:themeTint="80"/>
                <w:sz w:val="20"/>
                <w:szCs w:val="20"/>
              </w:rPr>
              <w:t xml:space="preserve">En cada actuación que se realice en este protocolo se debe </w:t>
            </w:r>
            <w:r w:rsidR="00651371" w:rsidRPr="00BD7524">
              <w:rPr>
                <w:i/>
                <w:iCs/>
                <w:color w:val="7F7F7F" w:themeColor="text1" w:themeTint="80"/>
                <w:sz w:val="20"/>
                <w:szCs w:val="20"/>
              </w:rPr>
              <w:t>procurar resguardar</w:t>
            </w:r>
            <w:r w:rsidRPr="00BD7524">
              <w:rPr>
                <w:i/>
                <w:iCs/>
                <w:color w:val="7F7F7F" w:themeColor="text1" w:themeTint="80"/>
                <w:sz w:val="20"/>
                <w:szCs w:val="20"/>
              </w:rPr>
              <w:t xml:space="preserve"> la intimidad e identidad de/</w:t>
            </w:r>
            <w:r w:rsidR="00651371" w:rsidRPr="00BD7524">
              <w:rPr>
                <w:i/>
                <w:iCs/>
                <w:color w:val="7F7F7F" w:themeColor="text1" w:themeTint="80"/>
                <w:sz w:val="20"/>
                <w:szCs w:val="20"/>
              </w:rPr>
              <w:t>los alumnos</w:t>
            </w:r>
            <w:r w:rsidRPr="00BD7524">
              <w:rPr>
                <w:i/>
                <w:iCs/>
                <w:color w:val="7F7F7F" w:themeColor="text1" w:themeTint="80"/>
                <w:sz w:val="20"/>
                <w:szCs w:val="20"/>
              </w:rPr>
              <w:t>/s involucrados. En caso que sea posible, se privilegiará el acompañamiento parental.</w:t>
            </w:r>
          </w:p>
          <w:p w14:paraId="0FED9F26" w14:textId="77777777" w:rsidR="0092413F" w:rsidRPr="00BD7524" w:rsidRDefault="0092413F" w:rsidP="009E17EF">
            <w:pPr>
              <w:jc w:val="left"/>
              <w:rPr>
                <w:i/>
                <w:iCs/>
                <w:color w:val="7F7F7F" w:themeColor="text1" w:themeTint="80"/>
                <w:sz w:val="20"/>
                <w:szCs w:val="20"/>
              </w:rPr>
            </w:pPr>
          </w:p>
          <w:p w14:paraId="404E1A93" w14:textId="77777777" w:rsidR="00F202EB" w:rsidRPr="00BD7524" w:rsidRDefault="00F202EB" w:rsidP="00254157">
            <w:pPr>
              <w:jc w:val="left"/>
              <w:rPr>
                <w:i/>
                <w:iCs/>
                <w:color w:val="7F7F7F" w:themeColor="text1" w:themeTint="80"/>
                <w:sz w:val="20"/>
                <w:szCs w:val="20"/>
              </w:rPr>
            </w:pPr>
            <w:r w:rsidRPr="00BD7524">
              <w:rPr>
                <w:i/>
                <w:iCs/>
                <w:color w:val="7F7F7F" w:themeColor="text1" w:themeTint="80"/>
                <w:sz w:val="20"/>
                <w:szCs w:val="20"/>
              </w:rPr>
              <w:t>Sin perjuicio de las medidas antes señaladas, en este apartado tambi</w:t>
            </w:r>
            <w:r w:rsidR="00254157" w:rsidRPr="00BD7524">
              <w:rPr>
                <w:i/>
                <w:iCs/>
                <w:color w:val="7F7F7F" w:themeColor="text1" w:themeTint="80"/>
                <w:sz w:val="20"/>
                <w:szCs w:val="20"/>
              </w:rPr>
              <w:t>én se deben incorporar aquellas medidas reparatorias y/o sancionatorias contempladas en el capítulo de las normas, faltas y procedimientos del RIE y que sean susceptibles de ser aplicadas según la gravedad de los hechos.</w:t>
            </w:r>
          </w:p>
          <w:p w14:paraId="676C0BE6" w14:textId="29FF402F" w:rsidR="0092413F" w:rsidRPr="00BD7524" w:rsidRDefault="0092413F" w:rsidP="00254157">
            <w:pPr>
              <w:jc w:val="left"/>
              <w:rPr>
                <w:rFonts w:cstheme="minorHAnsi"/>
                <w:i/>
                <w:iCs/>
                <w:color w:val="7F7F7F" w:themeColor="text1" w:themeTint="80"/>
                <w:sz w:val="20"/>
                <w:szCs w:val="20"/>
              </w:rPr>
            </w:pPr>
          </w:p>
        </w:tc>
      </w:tr>
      <w:tr w:rsidR="009D2689" w:rsidRPr="00BD7524" w14:paraId="1336C967" w14:textId="77777777" w:rsidTr="000A0333">
        <w:tc>
          <w:tcPr>
            <w:tcW w:w="8856" w:type="dxa"/>
          </w:tcPr>
          <w:p w14:paraId="66923CE3" w14:textId="58D1EB79" w:rsidR="009D2689" w:rsidRPr="00BD7524" w:rsidRDefault="009D2689" w:rsidP="001E08EC">
            <w:pPr>
              <w:shd w:val="clear" w:color="auto" w:fill="FFFFFF"/>
              <w:rPr>
                <w:color w:val="0070C0"/>
                <w:sz w:val="20"/>
                <w:szCs w:val="20"/>
              </w:rPr>
            </w:pPr>
            <w:r w:rsidRPr="00BD7524">
              <w:rPr>
                <w:color w:val="002060"/>
                <w:sz w:val="20"/>
                <w:szCs w:val="20"/>
              </w:rPr>
              <w:lastRenderedPageBreak/>
              <w:t>iv) Los mecanismos de apoyo a activar frente a casos de consumo o porte, así como también las medidas que se asumirán para garantizar el derecho de acceder a intervenciones de salud y/o psicosociales que correspondan a cada situación.</w:t>
            </w:r>
          </w:p>
        </w:tc>
      </w:tr>
      <w:tr w:rsidR="009D2689" w:rsidRPr="00BD7524" w14:paraId="29C5BD67" w14:textId="77777777" w:rsidTr="000A0333">
        <w:tc>
          <w:tcPr>
            <w:tcW w:w="8856" w:type="dxa"/>
          </w:tcPr>
          <w:p w14:paraId="46198236" w14:textId="52C6C32C" w:rsidR="00254157" w:rsidRPr="00BD7524" w:rsidRDefault="00254157" w:rsidP="00254157">
            <w:pPr>
              <w:jc w:val="left"/>
              <w:rPr>
                <w:i/>
                <w:iCs/>
                <w:color w:val="7F7F7F" w:themeColor="text1" w:themeTint="80"/>
                <w:sz w:val="20"/>
                <w:szCs w:val="20"/>
              </w:rPr>
            </w:pPr>
            <w:r w:rsidRPr="00BD7524">
              <w:rPr>
                <w:i/>
                <w:iCs/>
                <w:color w:val="7F7F7F" w:themeColor="text1" w:themeTint="80"/>
                <w:sz w:val="20"/>
                <w:szCs w:val="20"/>
              </w:rPr>
              <w:t>El establecimiento debe definir</w:t>
            </w:r>
            <w:r w:rsidR="001E08EC" w:rsidRPr="00BD7524">
              <w:rPr>
                <w:i/>
                <w:iCs/>
                <w:color w:val="7F7F7F" w:themeColor="text1" w:themeTint="80"/>
                <w:sz w:val="20"/>
                <w:szCs w:val="20"/>
              </w:rPr>
              <w:t xml:space="preserve"> los mecanismos de apoyo pa</w:t>
            </w:r>
            <w:r w:rsidRPr="00BD7524">
              <w:rPr>
                <w:i/>
                <w:iCs/>
                <w:color w:val="7F7F7F" w:themeColor="text1" w:themeTint="80"/>
                <w:sz w:val="20"/>
                <w:szCs w:val="20"/>
              </w:rPr>
              <w:t>ra los estudiantes involucrados en estos hechos.</w:t>
            </w:r>
          </w:p>
          <w:p w14:paraId="5956AD54" w14:textId="70A7B021" w:rsidR="00254157" w:rsidRPr="00BD7524" w:rsidRDefault="00254157" w:rsidP="00254157">
            <w:pPr>
              <w:jc w:val="left"/>
              <w:rPr>
                <w:i/>
                <w:iCs/>
                <w:color w:val="7F7F7F" w:themeColor="text1" w:themeTint="80"/>
                <w:sz w:val="20"/>
                <w:szCs w:val="20"/>
              </w:rPr>
            </w:pPr>
            <w:r w:rsidRPr="00BD7524">
              <w:rPr>
                <w:i/>
                <w:iCs/>
                <w:color w:val="7F7F7F" w:themeColor="text1" w:themeTint="80"/>
                <w:sz w:val="20"/>
                <w:szCs w:val="20"/>
              </w:rPr>
              <w:t>Ejemplos:</w:t>
            </w:r>
          </w:p>
          <w:p w14:paraId="5D4B550B" w14:textId="77777777" w:rsidR="00254157" w:rsidRPr="00BD7524" w:rsidRDefault="00254157" w:rsidP="00254157">
            <w:pPr>
              <w:pStyle w:val="Prrafodelista"/>
              <w:numPr>
                <w:ilvl w:val="0"/>
                <w:numId w:val="78"/>
              </w:numPr>
              <w:jc w:val="left"/>
              <w:rPr>
                <w:i/>
                <w:iCs/>
                <w:color w:val="7F7F7F" w:themeColor="text1" w:themeTint="80"/>
                <w:sz w:val="20"/>
                <w:szCs w:val="20"/>
              </w:rPr>
            </w:pPr>
            <w:r w:rsidRPr="00BD7524">
              <w:rPr>
                <w:i/>
                <w:iCs/>
                <w:color w:val="7F7F7F" w:themeColor="text1" w:themeTint="80"/>
                <w:sz w:val="20"/>
                <w:szCs w:val="20"/>
              </w:rPr>
              <w:t>Establecer un p</w:t>
            </w:r>
            <w:r w:rsidR="001E08EC" w:rsidRPr="00BD7524">
              <w:rPr>
                <w:i/>
                <w:iCs/>
                <w:color w:val="7F7F7F" w:themeColor="text1" w:themeTint="80"/>
                <w:sz w:val="20"/>
                <w:szCs w:val="20"/>
              </w:rPr>
              <w:t xml:space="preserve">lan de trabajo o </w:t>
            </w:r>
            <w:r w:rsidRPr="00BD7524">
              <w:rPr>
                <w:i/>
                <w:iCs/>
                <w:color w:val="7F7F7F" w:themeColor="text1" w:themeTint="80"/>
                <w:sz w:val="20"/>
                <w:szCs w:val="20"/>
              </w:rPr>
              <w:t>i</w:t>
            </w:r>
            <w:r w:rsidR="001E08EC" w:rsidRPr="00BD7524">
              <w:rPr>
                <w:i/>
                <w:iCs/>
                <w:color w:val="7F7F7F" w:themeColor="text1" w:themeTint="80"/>
                <w:sz w:val="20"/>
                <w:szCs w:val="20"/>
              </w:rPr>
              <w:t>ntervención</w:t>
            </w:r>
            <w:r w:rsidRPr="00BD7524">
              <w:rPr>
                <w:i/>
                <w:iCs/>
                <w:color w:val="7F7F7F" w:themeColor="text1" w:themeTint="80"/>
                <w:sz w:val="20"/>
                <w:szCs w:val="20"/>
              </w:rPr>
              <w:t>, con el alumno y su familia</w:t>
            </w:r>
            <w:r w:rsidR="00B260D8" w:rsidRPr="00BD7524">
              <w:rPr>
                <w:i/>
                <w:iCs/>
                <w:color w:val="7F7F7F" w:themeColor="text1" w:themeTint="80"/>
                <w:sz w:val="20"/>
                <w:szCs w:val="20"/>
              </w:rPr>
              <w:t>.</w:t>
            </w:r>
          </w:p>
          <w:p w14:paraId="3F413513" w14:textId="529949B8" w:rsidR="00254157" w:rsidRPr="00BD7524" w:rsidRDefault="00254157" w:rsidP="00254157">
            <w:pPr>
              <w:pStyle w:val="Prrafodelista"/>
              <w:numPr>
                <w:ilvl w:val="0"/>
                <w:numId w:val="78"/>
              </w:numPr>
              <w:jc w:val="left"/>
              <w:rPr>
                <w:i/>
                <w:iCs/>
                <w:color w:val="7F7F7F" w:themeColor="text1" w:themeTint="80"/>
                <w:sz w:val="20"/>
                <w:szCs w:val="20"/>
              </w:rPr>
            </w:pPr>
            <w:r w:rsidRPr="00BD7524">
              <w:rPr>
                <w:i/>
                <w:iCs/>
                <w:color w:val="7F7F7F" w:themeColor="text1" w:themeTint="80"/>
                <w:sz w:val="20"/>
                <w:szCs w:val="20"/>
              </w:rPr>
              <w:t>E</w:t>
            </w:r>
            <w:r w:rsidR="001E08EC" w:rsidRPr="00BD7524">
              <w:rPr>
                <w:i/>
                <w:iCs/>
                <w:color w:val="808080" w:themeColor="background1" w:themeShade="80"/>
                <w:sz w:val="20"/>
                <w:szCs w:val="20"/>
              </w:rPr>
              <w:t>stablecer acuerdos y compromisos</w:t>
            </w:r>
            <w:r w:rsidRPr="00BD7524">
              <w:rPr>
                <w:i/>
                <w:iCs/>
                <w:color w:val="808080" w:themeColor="background1" w:themeShade="80"/>
                <w:sz w:val="20"/>
                <w:szCs w:val="20"/>
              </w:rPr>
              <w:t xml:space="preserve"> con</w:t>
            </w:r>
            <w:r w:rsidR="001E08EC" w:rsidRPr="00BD7524">
              <w:rPr>
                <w:i/>
                <w:iCs/>
                <w:color w:val="808080" w:themeColor="background1" w:themeShade="80"/>
                <w:sz w:val="20"/>
                <w:szCs w:val="20"/>
              </w:rPr>
              <w:t xml:space="preserve"> todos los actores involucrados</w:t>
            </w:r>
            <w:r w:rsidRPr="00BD7524">
              <w:rPr>
                <w:i/>
                <w:iCs/>
                <w:color w:val="808080" w:themeColor="background1" w:themeShade="80"/>
                <w:sz w:val="20"/>
                <w:szCs w:val="20"/>
              </w:rPr>
              <w:t>,</w:t>
            </w:r>
            <w:r w:rsidR="001E08EC" w:rsidRPr="00BD7524">
              <w:rPr>
                <w:i/>
                <w:iCs/>
                <w:color w:val="808080" w:themeColor="background1" w:themeShade="80"/>
                <w:sz w:val="20"/>
                <w:szCs w:val="20"/>
              </w:rPr>
              <w:t xml:space="preserve"> </w:t>
            </w:r>
            <w:r w:rsidRPr="00BD7524">
              <w:rPr>
                <w:i/>
                <w:iCs/>
                <w:color w:val="808080" w:themeColor="background1" w:themeShade="80"/>
                <w:sz w:val="20"/>
                <w:szCs w:val="20"/>
              </w:rPr>
              <w:t xml:space="preserve">alumno – familia </w:t>
            </w:r>
            <w:r w:rsidR="003F1074" w:rsidRPr="00BD7524">
              <w:rPr>
                <w:i/>
                <w:iCs/>
                <w:color w:val="808080" w:themeColor="background1" w:themeShade="80"/>
                <w:sz w:val="20"/>
                <w:szCs w:val="20"/>
              </w:rPr>
              <w:t>–</w:t>
            </w:r>
            <w:r w:rsidRPr="00BD7524">
              <w:rPr>
                <w:i/>
                <w:iCs/>
                <w:color w:val="808080" w:themeColor="background1" w:themeShade="80"/>
                <w:sz w:val="20"/>
                <w:szCs w:val="20"/>
              </w:rPr>
              <w:t xml:space="preserve"> establecimiento</w:t>
            </w:r>
            <w:r w:rsidR="001E08EC" w:rsidRPr="00BD7524">
              <w:rPr>
                <w:i/>
                <w:iCs/>
                <w:color w:val="808080" w:themeColor="background1" w:themeShade="80"/>
                <w:sz w:val="20"/>
                <w:szCs w:val="20"/>
              </w:rPr>
              <w:t>.</w:t>
            </w:r>
          </w:p>
          <w:p w14:paraId="091B7F3C" w14:textId="1EF58C34" w:rsidR="00B260D8" w:rsidRPr="00BD7524" w:rsidRDefault="00254157" w:rsidP="00254157">
            <w:pPr>
              <w:pStyle w:val="Prrafodelista"/>
              <w:numPr>
                <w:ilvl w:val="0"/>
                <w:numId w:val="78"/>
              </w:numPr>
              <w:jc w:val="left"/>
              <w:rPr>
                <w:i/>
                <w:iCs/>
                <w:color w:val="7F7F7F" w:themeColor="text1" w:themeTint="80"/>
                <w:sz w:val="20"/>
                <w:szCs w:val="20"/>
              </w:rPr>
            </w:pPr>
            <w:r w:rsidRPr="00BD7524">
              <w:rPr>
                <w:i/>
                <w:iCs/>
                <w:color w:val="808080" w:themeColor="background1" w:themeShade="80"/>
                <w:sz w:val="20"/>
                <w:szCs w:val="20"/>
              </w:rPr>
              <w:t>D</w:t>
            </w:r>
            <w:r w:rsidR="001E08EC" w:rsidRPr="00BD7524">
              <w:rPr>
                <w:i/>
                <w:iCs/>
                <w:color w:val="808080" w:themeColor="background1" w:themeShade="80"/>
                <w:sz w:val="20"/>
                <w:szCs w:val="20"/>
              </w:rPr>
              <w:t xml:space="preserve">erivar o pedir </w:t>
            </w:r>
            <w:r w:rsidR="00651371" w:rsidRPr="00BD7524">
              <w:rPr>
                <w:i/>
                <w:iCs/>
                <w:color w:val="808080" w:themeColor="background1" w:themeShade="80"/>
                <w:sz w:val="20"/>
                <w:szCs w:val="20"/>
              </w:rPr>
              <w:t>colaboración a</w:t>
            </w:r>
            <w:r w:rsidR="001E08EC" w:rsidRPr="00BD7524">
              <w:rPr>
                <w:i/>
                <w:iCs/>
                <w:color w:val="808080" w:themeColor="background1" w:themeShade="80"/>
                <w:sz w:val="20"/>
                <w:szCs w:val="20"/>
              </w:rPr>
              <w:t xml:space="preserve"> nivel local, a la Oficina de Protección de Derechos (OPD) del Servicio Nacional de Menores, </w:t>
            </w:r>
            <w:r w:rsidR="00B260D8" w:rsidRPr="00BD7524">
              <w:rPr>
                <w:i/>
                <w:iCs/>
                <w:color w:val="808080" w:themeColor="background1" w:themeShade="80"/>
                <w:sz w:val="20"/>
                <w:szCs w:val="20"/>
              </w:rPr>
              <w:t>a</w:t>
            </w:r>
            <w:r w:rsidR="001E08EC" w:rsidRPr="00BD7524">
              <w:rPr>
                <w:i/>
                <w:iCs/>
                <w:color w:val="808080" w:themeColor="background1" w:themeShade="80"/>
                <w:sz w:val="20"/>
                <w:szCs w:val="20"/>
              </w:rPr>
              <w:t xml:space="preserve">l programa local del Servicio Nacional para la Prevención y Rehabilitación del Consumo de Drogas y Alcohol (SENDA), Fiscalía local, </w:t>
            </w:r>
            <w:r w:rsidR="00B260D8" w:rsidRPr="00BD7524">
              <w:rPr>
                <w:i/>
                <w:iCs/>
                <w:color w:val="808080" w:themeColor="background1" w:themeShade="80"/>
                <w:sz w:val="20"/>
                <w:szCs w:val="20"/>
              </w:rPr>
              <w:t xml:space="preserve">a los </w:t>
            </w:r>
            <w:r w:rsidR="001E08EC" w:rsidRPr="00BD7524">
              <w:rPr>
                <w:i/>
                <w:iCs/>
                <w:color w:val="808080" w:themeColor="background1" w:themeShade="80"/>
                <w:sz w:val="20"/>
                <w:szCs w:val="20"/>
              </w:rPr>
              <w:t xml:space="preserve">Tribunales de Familia, etc. </w:t>
            </w:r>
          </w:p>
          <w:p w14:paraId="47ABDB58" w14:textId="77777777" w:rsidR="00254157" w:rsidRPr="00BD7524" w:rsidRDefault="00254157" w:rsidP="00254157">
            <w:pPr>
              <w:jc w:val="left"/>
              <w:rPr>
                <w:i/>
                <w:iCs/>
                <w:color w:val="7F7F7F" w:themeColor="text1" w:themeTint="80"/>
                <w:sz w:val="20"/>
                <w:szCs w:val="20"/>
              </w:rPr>
            </w:pPr>
            <w:r w:rsidRPr="00BD7524">
              <w:rPr>
                <w:i/>
                <w:iCs/>
                <w:color w:val="7F7F7F" w:themeColor="text1" w:themeTint="80"/>
                <w:sz w:val="20"/>
                <w:szCs w:val="20"/>
              </w:rPr>
              <w:t xml:space="preserve"> </w:t>
            </w:r>
          </w:p>
          <w:p w14:paraId="2BA94BDD" w14:textId="0536244E" w:rsidR="009D2689" w:rsidRPr="00BD7524" w:rsidRDefault="001E08EC" w:rsidP="00254157">
            <w:pPr>
              <w:jc w:val="left"/>
              <w:rPr>
                <w:i/>
                <w:iCs/>
                <w:color w:val="7F7F7F" w:themeColor="text1" w:themeTint="80"/>
                <w:sz w:val="20"/>
                <w:szCs w:val="20"/>
              </w:rPr>
            </w:pPr>
            <w:r w:rsidRPr="00BD7524">
              <w:rPr>
                <w:i/>
                <w:iCs/>
                <w:color w:val="7F7F7F" w:themeColor="text1" w:themeTint="80"/>
                <w:sz w:val="20"/>
                <w:szCs w:val="20"/>
              </w:rPr>
              <w:t>El establecimiento deberá estar permanentemente vinculado a estos organismos y programas específicos en la materia, de manera de coordinar esfuerzos y resguardar el derecho de los estudiantes a vivir y estudiar en un entorno libre de drogas.</w:t>
            </w:r>
          </w:p>
          <w:p w14:paraId="062D6052" w14:textId="77777777" w:rsidR="001E08EC" w:rsidRPr="00BD7524" w:rsidRDefault="001E08EC" w:rsidP="001E08EC">
            <w:pPr>
              <w:ind w:firstLine="709"/>
              <w:jc w:val="left"/>
              <w:rPr>
                <w:color w:val="7F7F7F" w:themeColor="text1" w:themeTint="80"/>
                <w:sz w:val="20"/>
                <w:szCs w:val="20"/>
              </w:rPr>
            </w:pPr>
          </w:p>
          <w:p w14:paraId="65528503" w14:textId="15D4CFC8" w:rsidR="001E08EC" w:rsidRPr="00BD7524" w:rsidRDefault="001E08EC" w:rsidP="00F67450">
            <w:pPr>
              <w:jc w:val="left"/>
              <w:rPr>
                <w:color w:val="7F7F7F" w:themeColor="text1" w:themeTint="80"/>
                <w:sz w:val="20"/>
                <w:szCs w:val="20"/>
              </w:rPr>
            </w:pPr>
          </w:p>
        </w:tc>
      </w:tr>
      <w:tr w:rsidR="009D2689" w:rsidRPr="00BD7524" w14:paraId="4A4B8345" w14:textId="77777777" w:rsidTr="000A0333">
        <w:tc>
          <w:tcPr>
            <w:tcW w:w="8856" w:type="dxa"/>
          </w:tcPr>
          <w:p w14:paraId="21D382BE" w14:textId="430A7CD3" w:rsidR="009D2689" w:rsidRPr="00BD7524" w:rsidRDefault="009D2689" w:rsidP="00BC4006">
            <w:pPr>
              <w:shd w:val="clear" w:color="auto" w:fill="FFFFFF"/>
              <w:spacing w:before="100" w:beforeAutospacing="1"/>
              <w:jc w:val="left"/>
              <w:rPr>
                <w:sz w:val="20"/>
                <w:szCs w:val="20"/>
              </w:rPr>
            </w:pPr>
            <w:r w:rsidRPr="00BD7524">
              <w:rPr>
                <w:color w:val="002060"/>
                <w:sz w:val="20"/>
                <w:szCs w:val="20"/>
              </w:rPr>
              <w:t>(v) Las vías que utilizará el establecimiento para comunicar al apoderado o adulto responsable los hechos acontecidos, de manera que sea partícipe del procedimiento y colabore en su solución.</w:t>
            </w:r>
          </w:p>
        </w:tc>
      </w:tr>
      <w:tr w:rsidR="009E17EF" w:rsidRPr="00BD7524" w14:paraId="5959A024" w14:textId="77777777" w:rsidTr="000A0333">
        <w:tc>
          <w:tcPr>
            <w:tcW w:w="8856" w:type="dxa"/>
          </w:tcPr>
          <w:p w14:paraId="5DADFABF" w14:textId="6BB6C252" w:rsidR="003F1074" w:rsidRPr="00BD7524" w:rsidRDefault="003F1074" w:rsidP="009E17EF">
            <w:pPr>
              <w:jc w:val="left"/>
              <w:rPr>
                <w:rFonts w:cs="Arial"/>
                <w:i/>
                <w:iCs/>
                <w:color w:val="7F7F7F" w:themeColor="text1" w:themeTint="80"/>
                <w:sz w:val="20"/>
                <w:szCs w:val="20"/>
              </w:rPr>
            </w:pPr>
            <w:r w:rsidRPr="00BD7524">
              <w:rPr>
                <w:rFonts w:cs="Arial"/>
                <w:i/>
                <w:iCs/>
                <w:color w:val="7F7F7F" w:themeColor="text1" w:themeTint="80"/>
                <w:sz w:val="20"/>
                <w:szCs w:val="20"/>
              </w:rPr>
              <w:t>Los padres y apoderados deber ser informados de cada una de las etapas del procedimiento en las que se encuentre involucrado el alumno.</w:t>
            </w:r>
          </w:p>
          <w:p w14:paraId="3AE0555D" w14:textId="27E2A553" w:rsidR="003F1074" w:rsidRPr="00BD7524" w:rsidRDefault="003F1074" w:rsidP="003F1074">
            <w:pPr>
              <w:jc w:val="left"/>
              <w:rPr>
                <w:rFonts w:cs="Arial"/>
                <w:i/>
                <w:iCs/>
                <w:color w:val="7F7F7F" w:themeColor="text1" w:themeTint="80"/>
                <w:sz w:val="20"/>
                <w:szCs w:val="20"/>
              </w:rPr>
            </w:pPr>
            <w:r w:rsidRPr="00BD7524">
              <w:rPr>
                <w:rFonts w:cs="Arial"/>
                <w:i/>
                <w:iCs/>
                <w:color w:val="7F7F7F" w:themeColor="text1" w:themeTint="80"/>
                <w:sz w:val="20"/>
                <w:szCs w:val="20"/>
              </w:rPr>
              <w:t>La comunicación con los padres y apoderados debe ser a través de los conductos regulares y mecanismos de comunicación establecidos en el RIE, priorizando según necesidad, sentido de urgencia y la discrecionalidad de la información.</w:t>
            </w:r>
          </w:p>
          <w:p w14:paraId="7A8A7051" w14:textId="078B486D" w:rsidR="003F1074" w:rsidRPr="00BD7524" w:rsidRDefault="003F1074" w:rsidP="003F1074">
            <w:pPr>
              <w:jc w:val="left"/>
              <w:rPr>
                <w:rFonts w:cs="Arial"/>
                <w:i/>
                <w:iCs/>
                <w:color w:val="7F7F7F" w:themeColor="text1" w:themeTint="80"/>
                <w:sz w:val="20"/>
                <w:szCs w:val="20"/>
              </w:rPr>
            </w:pPr>
            <w:r w:rsidRPr="00BD7524">
              <w:rPr>
                <w:rFonts w:cs="Arial"/>
                <w:i/>
                <w:iCs/>
                <w:color w:val="7F7F7F" w:themeColor="text1" w:themeTint="80"/>
                <w:sz w:val="20"/>
                <w:szCs w:val="20"/>
              </w:rPr>
              <w:t>De esta forma, según sea la etapa del protocolo y/o los hechos a informar, será el mecanismo de comunicación</w:t>
            </w:r>
            <w:r w:rsidR="005C20FA" w:rsidRPr="00BD7524">
              <w:rPr>
                <w:rFonts w:cs="Arial"/>
                <w:i/>
                <w:iCs/>
                <w:color w:val="7F7F7F" w:themeColor="text1" w:themeTint="80"/>
                <w:sz w:val="20"/>
                <w:szCs w:val="20"/>
              </w:rPr>
              <w:t xml:space="preserve"> a utilizar</w:t>
            </w:r>
            <w:r w:rsidRPr="00BD7524">
              <w:rPr>
                <w:rFonts w:cs="Arial"/>
                <w:i/>
                <w:iCs/>
                <w:color w:val="7F7F7F" w:themeColor="text1" w:themeTint="80"/>
                <w:sz w:val="20"/>
                <w:szCs w:val="20"/>
              </w:rPr>
              <w:t>:</w:t>
            </w:r>
          </w:p>
          <w:p w14:paraId="2E15D647" w14:textId="239B725B" w:rsidR="003F1074" w:rsidRPr="00BD7524" w:rsidRDefault="003F1074" w:rsidP="003F1074">
            <w:pPr>
              <w:pStyle w:val="Prrafodelista"/>
              <w:numPr>
                <w:ilvl w:val="0"/>
                <w:numId w:val="79"/>
              </w:numPr>
              <w:jc w:val="left"/>
              <w:rPr>
                <w:rFonts w:cs="Arial"/>
                <w:i/>
                <w:iCs/>
                <w:color w:val="7F7F7F" w:themeColor="text1" w:themeTint="80"/>
                <w:sz w:val="20"/>
                <w:szCs w:val="20"/>
              </w:rPr>
            </w:pPr>
            <w:r w:rsidRPr="00BD7524">
              <w:rPr>
                <w:rFonts w:cs="Arial"/>
                <w:i/>
                <w:iCs/>
                <w:color w:val="7F7F7F" w:themeColor="text1" w:themeTint="80"/>
                <w:sz w:val="20"/>
                <w:szCs w:val="20"/>
              </w:rPr>
              <w:t>Llamada al Teléfono del apoderado entregado al establecimiento, respaldando la información a través de la libreta de comunicaciones o mail, si fuese necesario</w:t>
            </w:r>
          </w:p>
          <w:p w14:paraId="16CA2CB9" w14:textId="7E9DF407" w:rsidR="003F1074" w:rsidRPr="00BD7524" w:rsidRDefault="003F1074" w:rsidP="003F1074">
            <w:pPr>
              <w:pStyle w:val="Prrafodelista"/>
              <w:numPr>
                <w:ilvl w:val="0"/>
                <w:numId w:val="79"/>
              </w:numPr>
              <w:jc w:val="left"/>
              <w:rPr>
                <w:rFonts w:cs="Arial"/>
                <w:i/>
                <w:iCs/>
                <w:color w:val="7F7F7F" w:themeColor="text1" w:themeTint="80"/>
                <w:sz w:val="20"/>
                <w:szCs w:val="20"/>
              </w:rPr>
            </w:pPr>
            <w:r w:rsidRPr="00BD7524">
              <w:rPr>
                <w:rFonts w:cs="Arial"/>
                <w:i/>
                <w:iCs/>
                <w:color w:val="7F7F7F" w:themeColor="text1" w:themeTint="80"/>
                <w:sz w:val="20"/>
                <w:szCs w:val="20"/>
              </w:rPr>
              <w:t>La libreta de comunicaciones</w:t>
            </w:r>
          </w:p>
          <w:p w14:paraId="76796898" w14:textId="0BB285D6" w:rsidR="003F1074" w:rsidRPr="00BD7524" w:rsidRDefault="003F1074" w:rsidP="003F1074">
            <w:pPr>
              <w:pStyle w:val="Prrafodelista"/>
              <w:numPr>
                <w:ilvl w:val="0"/>
                <w:numId w:val="79"/>
              </w:numPr>
              <w:jc w:val="left"/>
              <w:rPr>
                <w:rFonts w:cs="Arial"/>
                <w:i/>
                <w:iCs/>
                <w:color w:val="7F7F7F" w:themeColor="text1" w:themeTint="80"/>
                <w:sz w:val="20"/>
                <w:szCs w:val="20"/>
              </w:rPr>
            </w:pPr>
            <w:r w:rsidRPr="00BD7524">
              <w:rPr>
                <w:rFonts w:cs="Arial"/>
                <w:i/>
                <w:iCs/>
                <w:color w:val="7F7F7F" w:themeColor="text1" w:themeTint="80"/>
                <w:sz w:val="20"/>
                <w:szCs w:val="20"/>
              </w:rPr>
              <w:t>Mail institucional, si tuviere.</w:t>
            </w:r>
          </w:p>
          <w:p w14:paraId="5AC5256D" w14:textId="39984EA6" w:rsidR="003F1074" w:rsidRPr="00BD7524" w:rsidRDefault="003F1074" w:rsidP="003F1074">
            <w:pPr>
              <w:pStyle w:val="Prrafodelista"/>
              <w:numPr>
                <w:ilvl w:val="0"/>
                <w:numId w:val="79"/>
              </w:numPr>
              <w:jc w:val="left"/>
              <w:rPr>
                <w:rFonts w:cs="Arial"/>
                <w:i/>
                <w:iCs/>
                <w:color w:val="7F7F7F" w:themeColor="text1" w:themeTint="80"/>
                <w:sz w:val="20"/>
                <w:szCs w:val="20"/>
              </w:rPr>
            </w:pPr>
            <w:r w:rsidRPr="00BD7524">
              <w:rPr>
                <w:rFonts w:cs="Arial"/>
                <w:i/>
                <w:iCs/>
                <w:color w:val="7F7F7F" w:themeColor="text1" w:themeTint="80"/>
                <w:sz w:val="20"/>
                <w:szCs w:val="20"/>
              </w:rPr>
              <w:t>Entrevista personal.</w:t>
            </w:r>
          </w:p>
          <w:p w14:paraId="1ADE1B0C" w14:textId="30CC240D" w:rsidR="003F1074" w:rsidRPr="00BD7524" w:rsidRDefault="003F1074" w:rsidP="003F1074">
            <w:pPr>
              <w:pStyle w:val="Prrafodelista"/>
              <w:jc w:val="left"/>
              <w:rPr>
                <w:rFonts w:cs="Arial"/>
                <w:i/>
                <w:iCs/>
                <w:color w:val="7F7F7F" w:themeColor="text1" w:themeTint="80"/>
                <w:sz w:val="20"/>
                <w:szCs w:val="20"/>
              </w:rPr>
            </w:pPr>
            <w:r w:rsidRPr="00BD7524">
              <w:rPr>
                <w:rFonts w:cs="Arial"/>
                <w:i/>
                <w:iCs/>
                <w:color w:val="7F7F7F" w:themeColor="text1" w:themeTint="80"/>
                <w:sz w:val="20"/>
                <w:szCs w:val="20"/>
              </w:rPr>
              <w:t>En el caso de las entrevistas personales, según sea el objetivo de esta se pueden distinguir:</w:t>
            </w:r>
            <w:r w:rsidRPr="00BD7524">
              <w:rPr>
                <w:rFonts w:cs="Arial"/>
                <w:i/>
                <w:iCs/>
                <w:color w:val="7F7F7F" w:themeColor="text1" w:themeTint="80"/>
                <w:sz w:val="20"/>
                <w:szCs w:val="20"/>
              </w:rPr>
              <w:tab/>
            </w:r>
          </w:p>
          <w:p w14:paraId="36A623D1" w14:textId="6279C7CC" w:rsidR="003F1074" w:rsidRPr="00BD7524" w:rsidRDefault="003F1074" w:rsidP="003F1074">
            <w:pPr>
              <w:pStyle w:val="Prrafodelista"/>
              <w:numPr>
                <w:ilvl w:val="0"/>
                <w:numId w:val="80"/>
              </w:numPr>
              <w:jc w:val="left"/>
              <w:rPr>
                <w:rFonts w:cs="Arial"/>
                <w:i/>
                <w:iCs/>
                <w:color w:val="7F7F7F" w:themeColor="text1" w:themeTint="80"/>
                <w:sz w:val="20"/>
                <w:szCs w:val="20"/>
              </w:rPr>
            </w:pPr>
            <w:r w:rsidRPr="00BD7524">
              <w:rPr>
                <w:rFonts w:cs="Arial"/>
                <w:i/>
                <w:iCs/>
                <w:color w:val="7F7F7F" w:themeColor="text1" w:themeTint="80"/>
                <w:sz w:val="20"/>
                <w:szCs w:val="20"/>
              </w:rPr>
              <w:t xml:space="preserve">Entrevista de información </w:t>
            </w:r>
          </w:p>
          <w:p w14:paraId="1EB8C95E" w14:textId="6774BE45" w:rsidR="003F1074" w:rsidRPr="00BD7524" w:rsidRDefault="003F1074" w:rsidP="003F1074">
            <w:pPr>
              <w:pStyle w:val="Prrafodelista"/>
              <w:numPr>
                <w:ilvl w:val="0"/>
                <w:numId w:val="80"/>
              </w:numPr>
              <w:jc w:val="left"/>
              <w:rPr>
                <w:rFonts w:cs="Arial"/>
                <w:i/>
                <w:iCs/>
                <w:color w:val="7F7F7F" w:themeColor="text1" w:themeTint="80"/>
                <w:sz w:val="20"/>
                <w:szCs w:val="20"/>
              </w:rPr>
            </w:pPr>
            <w:r w:rsidRPr="00BD7524">
              <w:rPr>
                <w:rFonts w:cs="Arial"/>
                <w:i/>
                <w:iCs/>
                <w:color w:val="7F7F7F" w:themeColor="text1" w:themeTint="80"/>
                <w:sz w:val="20"/>
                <w:szCs w:val="20"/>
              </w:rPr>
              <w:t xml:space="preserve">Entrevista para acordar planes de trabajo y acompañamiento al niño o alumno. </w:t>
            </w:r>
          </w:p>
          <w:p w14:paraId="3211D6B8" w14:textId="6EE63346" w:rsidR="003F1074" w:rsidRPr="00BD7524" w:rsidRDefault="003F1074" w:rsidP="003F1074">
            <w:pPr>
              <w:pStyle w:val="Prrafodelista"/>
              <w:numPr>
                <w:ilvl w:val="0"/>
                <w:numId w:val="80"/>
              </w:numPr>
              <w:jc w:val="left"/>
              <w:rPr>
                <w:rFonts w:cs="Arial"/>
                <w:i/>
                <w:iCs/>
                <w:color w:val="7F7F7F" w:themeColor="text1" w:themeTint="80"/>
                <w:sz w:val="20"/>
                <w:szCs w:val="20"/>
              </w:rPr>
            </w:pPr>
            <w:r w:rsidRPr="00BD7524">
              <w:rPr>
                <w:rFonts w:cs="Arial"/>
                <w:i/>
                <w:iCs/>
                <w:color w:val="7F7F7F" w:themeColor="text1" w:themeTint="80"/>
                <w:sz w:val="20"/>
                <w:szCs w:val="20"/>
              </w:rPr>
              <w:t xml:space="preserve">Entrevista para informar medidas de resguardo al niño o alumno. </w:t>
            </w:r>
          </w:p>
          <w:p w14:paraId="716713D4" w14:textId="44D78010" w:rsidR="003F1074" w:rsidRPr="00BD7524" w:rsidRDefault="003F1074" w:rsidP="003F1074">
            <w:pPr>
              <w:pStyle w:val="Prrafodelista"/>
              <w:numPr>
                <w:ilvl w:val="0"/>
                <w:numId w:val="80"/>
              </w:numPr>
              <w:jc w:val="left"/>
              <w:rPr>
                <w:rFonts w:cs="Arial"/>
                <w:i/>
                <w:iCs/>
                <w:color w:val="7F7F7F" w:themeColor="text1" w:themeTint="80"/>
                <w:sz w:val="20"/>
                <w:szCs w:val="20"/>
              </w:rPr>
            </w:pPr>
            <w:r w:rsidRPr="00BD7524">
              <w:rPr>
                <w:rFonts w:cs="Arial"/>
                <w:i/>
                <w:iCs/>
                <w:color w:val="7F7F7F" w:themeColor="text1" w:themeTint="80"/>
                <w:sz w:val="20"/>
                <w:szCs w:val="20"/>
              </w:rPr>
              <w:t xml:space="preserve">Entrevistas con equipo de apoyo. </w:t>
            </w:r>
          </w:p>
          <w:p w14:paraId="1A7094B1" w14:textId="7CEF493A" w:rsidR="003F1074" w:rsidRPr="00BD7524" w:rsidRDefault="003F1074" w:rsidP="003F1074">
            <w:pPr>
              <w:pStyle w:val="Prrafodelista"/>
              <w:numPr>
                <w:ilvl w:val="0"/>
                <w:numId w:val="80"/>
              </w:numPr>
              <w:jc w:val="left"/>
              <w:rPr>
                <w:rFonts w:cs="Arial"/>
                <w:i/>
                <w:iCs/>
                <w:color w:val="7F7F7F" w:themeColor="text1" w:themeTint="80"/>
                <w:sz w:val="20"/>
                <w:szCs w:val="20"/>
              </w:rPr>
            </w:pPr>
            <w:r w:rsidRPr="00BD7524">
              <w:rPr>
                <w:rFonts w:cs="Arial"/>
                <w:i/>
                <w:iCs/>
                <w:color w:val="7F7F7F" w:themeColor="text1" w:themeTint="80"/>
                <w:sz w:val="20"/>
                <w:szCs w:val="20"/>
              </w:rPr>
              <w:t>Entrevistas de seguimiento.</w:t>
            </w:r>
          </w:p>
          <w:p w14:paraId="230E03DC" w14:textId="48CC19E4" w:rsidR="003F1074" w:rsidRPr="00BD7524" w:rsidRDefault="003F1074" w:rsidP="003F1074">
            <w:pPr>
              <w:pStyle w:val="Prrafodelista"/>
              <w:jc w:val="left"/>
              <w:rPr>
                <w:rFonts w:cs="Arial"/>
                <w:i/>
                <w:iCs/>
                <w:color w:val="7F7F7F" w:themeColor="text1" w:themeTint="80"/>
                <w:sz w:val="20"/>
                <w:szCs w:val="20"/>
              </w:rPr>
            </w:pPr>
            <w:r w:rsidRPr="00BD7524">
              <w:rPr>
                <w:rFonts w:cs="Arial"/>
                <w:i/>
                <w:iCs/>
                <w:color w:val="7F7F7F" w:themeColor="text1" w:themeTint="80"/>
                <w:sz w:val="20"/>
                <w:szCs w:val="20"/>
              </w:rPr>
              <w:t>Independiente del tipo de entrevista, se sugiere utilizar el formato entrevista autocopiativa.</w:t>
            </w:r>
          </w:p>
          <w:p w14:paraId="1B333702" w14:textId="77777777" w:rsidR="003F1074" w:rsidRPr="00BD7524" w:rsidRDefault="003F1074" w:rsidP="003F1074">
            <w:pPr>
              <w:pStyle w:val="Prrafodelista"/>
              <w:jc w:val="left"/>
              <w:rPr>
                <w:rFonts w:cs="Arial"/>
                <w:i/>
                <w:iCs/>
                <w:color w:val="7F7F7F" w:themeColor="text1" w:themeTint="80"/>
                <w:sz w:val="20"/>
                <w:szCs w:val="20"/>
              </w:rPr>
            </w:pPr>
          </w:p>
          <w:p w14:paraId="21F16E24" w14:textId="5AB8DCEC" w:rsidR="009E17EF" w:rsidRPr="00BD7524" w:rsidRDefault="00CE0901" w:rsidP="009E17EF">
            <w:pPr>
              <w:jc w:val="left"/>
              <w:rPr>
                <w:rFonts w:cs="Arial"/>
                <w:i/>
                <w:iCs/>
                <w:color w:val="7F7F7F" w:themeColor="text1" w:themeTint="80"/>
                <w:sz w:val="20"/>
                <w:szCs w:val="20"/>
              </w:rPr>
            </w:pPr>
            <w:r w:rsidRPr="00BD7524">
              <w:rPr>
                <w:rFonts w:cs="Arial"/>
                <w:i/>
                <w:iCs/>
                <w:color w:val="7F7F7F" w:themeColor="text1" w:themeTint="80"/>
                <w:sz w:val="20"/>
                <w:szCs w:val="20"/>
              </w:rPr>
              <w:t xml:space="preserve">Cualquiera sea </w:t>
            </w:r>
            <w:r w:rsidR="003F1074" w:rsidRPr="00BD7524">
              <w:rPr>
                <w:rFonts w:cs="Arial"/>
                <w:i/>
                <w:iCs/>
                <w:color w:val="7F7F7F" w:themeColor="text1" w:themeTint="80"/>
                <w:sz w:val="20"/>
                <w:szCs w:val="20"/>
              </w:rPr>
              <w:t>el mecanismo de comunicación</w:t>
            </w:r>
            <w:r w:rsidRPr="00BD7524">
              <w:rPr>
                <w:rFonts w:cs="Arial"/>
                <w:i/>
                <w:iCs/>
                <w:color w:val="7F7F7F" w:themeColor="text1" w:themeTint="80"/>
                <w:sz w:val="20"/>
                <w:szCs w:val="20"/>
              </w:rPr>
              <w:t xml:space="preserve"> que se utilice para informar a padres y apoderados</w:t>
            </w:r>
            <w:r w:rsidR="003F1074" w:rsidRPr="00BD7524">
              <w:rPr>
                <w:rFonts w:cs="Arial"/>
                <w:i/>
                <w:iCs/>
                <w:color w:val="7F7F7F" w:themeColor="text1" w:themeTint="80"/>
                <w:sz w:val="20"/>
                <w:szCs w:val="20"/>
              </w:rPr>
              <w:t>, s</w:t>
            </w:r>
            <w:r w:rsidR="009E17EF" w:rsidRPr="00BD7524">
              <w:rPr>
                <w:rFonts w:cs="Arial"/>
                <w:i/>
                <w:iCs/>
                <w:color w:val="7F7F7F" w:themeColor="text1" w:themeTint="80"/>
                <w:sz w:val="20"/>
                <w:szCs w:val="20"/>
                <w:lang w:val="uz-Cyrl-UZ"/>
              </w:rPr>
              <w:t xml:space="preserve">e deberá dejar registro o constancia de la realización de </w:t>
            </w:r>
            <w:r w:rsidR="003F1074" w:rsidRPr="00BD7524">
              <w:rPr>
                <w:rFonts w:cs="Arial"/>
                <w:i/>
                <w:iCs/>
                <w:color w:val="7F7F7F" w:themeColor="text1" w:themeTint="80"/>
                <w:sz w:val="20"/>
                <w:szCs w:val="20"/>
              </w:rPr>
              <w:t>la actuación</w:t>
            </w:r>
            <w:r w:rsidR="009E17EF" w:rsidRPr="00BD7524">
              <w:rPr>
                <w:rFonts w:cs="Arial"/>
                <w:i/>
                <w:iCs/>
                <w:color w:val="7F7F7F" w:themeColor="text1" w:themeTint="80"/>
                <w:sz w:val="20"/>
                <w:szCs w:val="20"/>
                <w:lang w:val="uz-Cyrl-UZ"/>
              </w:rPr>
              <w:t xml:space="preserve"> </w:t>
            </w:r>
            <w:r w:rsidR="003F1074" w:rsidRPr="00BD7524">
              <w:rPr>
                <w:rFonts w:cs="Arial"/>
                <w:i/>
                <w:iCs/>
                <w:color w:val="7F7F7F" w:themeColor="text1" w:themeTint="80"/>
                <w:sz w:val="20"/>
                <w:szCs w:val="20"/>
              </w:rPr>
              <w:t xml:space="preserve">que se realice </w:t>
            </w:r>
            <w:r w:rsidR="009E17EF" w:rsidRPr="00BD7524">
              <w:rPr>
                <w:rFonts w:cs="Arial"/>
                <w:i/>
                <w:iCs/>
                <w:color w:val="7F7F7F" w:themeColor="text1" w:themeTint="80"/>
                <w:sz w:val="20"/>
                <w:szCs w:val="20"/>
                <w:lang w:val="uz-Cyrl-UZ"/>
              </w:rPr>
              <w:t>en el expediente</w:t>
            </w:r>
            <w:r w:rsidR="003F1074" w:rsidRPr="00BD7524">
              <w:rPr>
                <w:rFonts w:cs="Arial"/>
                <w:i/>
                <w:iCs/>
                <w:color w:val="7F7F7F" w:themeColor="text1" w:themeTint="80"/>
                <w:sz w:val="20"/>
                <w:szCs w:val="20"/>
              </w:rPr>
              <w:t>.</w:t>
            </w:r>
            <w:r w:rsidR="009E17EF" w:rsidRPr="00BD7524">
              <w:rPr>
                <w:rFonts w:cs="Arial"/>
                <w:i/>
                <w:iCs/>
                <w:color w:val="7F7F7F" w:themeColor="text1" w:themeTint="80"/>
                <w:sz w:val="20"/>
                <w:szCs w:val="20"/>
                <w:lang w:val="uz-Cyrl-UZ"/>
              </w:rPr>
              <w:t xml:space="preserve"> </w:t>
            </w:r>
          </w:p>
          <w:p w14:paraId="193C2B78" w14:textId="77777777" w:rsidR="003F1074" w:rsidRPr="00BD7524" w:rsidRDefault="003F1074" w:rsidP="009E17EF">
            <w:pPr>
              <w:jc w:val="left"/>
              <w:rPr>
                <w:rFonts w:cs="Arial"/>
                <w:i/>
                <w:iCs/>
                <w:color w:val="7F7F7F" w:themeColor="text1" w:themeTint="80"/>
                <w:sz w:val="20"/>
                <w:szCs w:val="20"/>
              </w:rPr>
            </w:pPr>
          </w:p>
          <w:p w14:paraId="39825DEA" w14:textId="6CA499C6" w:rsidR="009E17EF" w:rsidRPr="00BD7524" w:rsidRDefault="009E17EF" w:rsidP="003F1074">
            <w:pPr>
              <w:jc w:val="left"/>
              <w:rPr>
                <w:rFonts w:cs="Arial"/>
                <w:i/>
                <w:iCs/>
                <w:color w:val="7F7F7F" w:themeColor="text1" w:themeTint="80"/>
                <w:sz w:val="20"/>
                <w:szCs w:val="20"/>
              </w:rPr>
            </w:pPr>
          </w:p>
        </w:tc>
      </w:tr>
      <w:tr w:rsidR="009E17EF" w:rsidRPr="00BD7524" w14:paraId="353686C3" w14:textId="77777777" w:rsidTr="000A0333">
        <w:tc>
          <w:tcPr>
            <w:tcW w:w="8856" w:type="dxa"/>
          </w:tcPr>
          <w:p w14:paraId="6761FD12" w14:textId="69BF72EE" w:rsidR="009E17EF" w:rsidRPr="00BD7524" w:rsidRDefault="006C4436" w:rsidP="00BC4006">
            <w:pPr>
              <w:shd w:val="clear" w:color="auto" w:fill="FFFFFF"/>
              <w:spacing w:before="82"/>
              <w:ind w:left="331" w:right="470" w:hanging="331"/>
              <w:rPr>
                <w:color w:val="002060"/>
                <w:sz w:val="20"/>
                <w:szCs w:val="20"/>
              </w:rPr>
            </w:pPr>
            <w:r w:rsidRPr="00BD7524">
              <w:rPr>
                <w:color w:val="808080" w:themeColor="background1" w:themeShade="80"/>
                <w:sz w:val="20"/>
                <w:szCs w:val="20"/>
              </w:rPr>
              <w:lastRenderedPageBreak/>
              <w:t>(vi)</w:t>
            </w:r>
            <w:r w:rsidR="00EF14FD" w:rsidRPr="00BD7524">
              <w:rPr>
                <w:color w:val="808080" w:themeColor="background1" w:themeShade="80"/>
                <w:sz w:val="20"/>
                <w:szCs w:val="20"/>
              </w:rPr>
              <w:t xml:space="preserve"> </w:t>
            </w:r>
            <w:r w:rsidR="009E17EF" w:rsidRPr="00BD7524">
              <w:rPr>
                <w:color w:val="808080" w:themeColor="background1" w:themeShade="80"/>
                <w:sz w:val="20"/>
                <w:szCs w:val="20"/>
              </w:rPr>
              <w:t xml:space="preserve">Acciones y plazos para la resolución y pronunciamiento en relación a los </w:t>
            </w:r>
            <w:r w:rsidR="009E17EF" w:rsidRPr="00F277C4">
              <w:rPr>
                <w:color w:val="808080" w:themeColor="background1" w:themeShade="80"/>
                <w:sz w:val="20"/>
                <w:szCs w:val="20"/>
              </w:rPr>
              <w:t>hechos ocurridos.</w:t>
            </w:r>
          </w:p>
        </w:tc>
      </w:tr>
      <w:tr w:rsidR="009E17EF" w:rsidRPr="00BD7524" w14:paraId="7E20E6D5" w14:textId="77777777" w:rsidTr="000A0333">
        <w:tc>
          <w:tcPr>
            <w:tcW w:w="8856" w:type="dxa"/>
          </w:tcPr>
          <w:p w14:paraId="05662D55" w14:textId="24670199" w:rsidR="005C20FA" w:rsidRPr="00BD7524" w:rsidRDefault="00EF14FD" w:rsidP="009E17EF">
            <w:pPr>
              <w:jc w:val="left"/>
              <w:rPr>
                <w:rFonts w:cs="Arial"/>
                <w:i/>
                <w:iCs/>
                <w:color w:val="7F7F7F" w:themeColor="text1" w:themeTint="80"/>
                <w:sz w:val="20"/>
                <w:szCs w:val="20"/>
                <w:lang w:val="es-ES_tradnl"/>
              </w:rPr>
            </w:pPr>
            <w:r w:rsidRPr="00BD7524">
              <w:rPr>
                <w:rFonts w:cs="Arial"/>
                <w:i/>
                <w:iCs/>
                <w:color w:val="7F7F7F" w:themeColor="text1" w:themeTint="80"/>
                <w:sz w:val="20"/>
                <w:szCs w:val="20"/>
                <w:lang w:val="es-ES_tradnl"/>
              </w:rPr>
              <w:t xml:space="preserve">Se deben </w:t>
            </w:r>
            <w:r w:rsidR="009E17EF" w:rsidRPr="00BD7524">
              <w:rPr>
                <w:rFonts w:cs="Arial"/>
                <w:i/>
                <w:iCs/>
                <w:color w:val="7F7F7F" w:themeColor="text1" w:themeTint="80"/>
                <w:sz w:val="20"/>
                <w:szCs w:val="20"/>
                <w:lang w:val="es-ES_tradnl"/>
              </w:rPr>
              <w:t xml:space="preserve">señalar los tiempos en forma expresa para realizar las acciones indicadas en su </w:t>
            </w:r>
            <w:r w:rsidR="00651371" w:rsidRPr="00BD7524">
              <w:rPr>
                <w:rFonts w:cs="Arial"/>
                <w:i/>
                <w:iCs/>
                <w:color w:val="7F7F7F" w:themeColor="text1" w:themeTint="80"/>
                <w:sz w:val="20"/>
                <w:szCs w:val="20"/>
                <w:lang w:val="es-ES_tradnl"/>
              </w:rPr>
              <w:t>protocolo, los</w:t>
            </w:r>
            <w:r w:rsidR="009E17EF" w:rsidRPr="00BD7524">
              <w:rPr>
                <w:rFonts w:cs="Arial"/>
                <w:i/>
                <w:iCs/>
                <w:color w:val="7F7F7F" w:themeColor="text1" w:themeTint="80"/>
                <w:sz w:val="20"/>
                <w:szCs w:val="20"/>
                <w:lang w:val="es-ES_tradnl"/>
              </w:rPr>
              <w:t xml:space="preserve"> plazos que </w:t>
            </w:r>
            <w:r w:rsidRPr="00BD7524">
              <w:rPr>
                <w:rFonts w:cs="Arial"/>
                <w:i/>
                <w:iCs/>
                <w:color w:val="7F7F7F" w:themeColor="text1" w:themeTint="80"/>
                <w:sz w:val="20"/>
                <w:szCs w:val="20"/>
                <w:lang w:val="es-ES_tradnl"/>
              </w:rPr>
              <w:t xml:space="preserve">se </w:t>
            </w:r>
            <w:r w:rsidR="009E17EF" w:rsidRPr="00BD7524">
              <w:rPr>
                <w:rFonts w:cs="Arial"/>
                <w:i/>
                <w:iCs/>
                <w:color w:val="7F7F7F" w:themeColor="text1" w:themeTint="80"/>
                <w:sz w:val="20"/>
                <w:szCs w:val="20"/>
                <w:lang w:val="es-ES_tradnl"/>
              </w:rPr>
              <w:t>establezca</w:t>
            </w:r>
            <w:r w:rsidRPr="00BD7524">
              <w:rPr>
                <w:rFonts w:cs="Arial"/>
                <w:i/>
                <w:iCs/>
                <w:color w:val="7F7F7F" w:themeColor="text1" w:themeTint="80"/>
                <w:sz w:val="20"/>
                <w:szCs w:val="20"/>
                <w:lang w:val="es-ES_tradnl"/>
              </w:rPr>
              <w:t>n</w:t>
            </w:r>
            <w:r w:rsidR="009E17EF" w:rsidRPr="00BD7524">
              <w:rPr>
                <w:rFonts w:cs="Arial"/>
                <w:i/>
                <w:iCs/>
                <w:color w:val="7F7F7F" w:themeColor="text1" w:themeTint="80"/>
                <w:sz w:val="20"/>
                <w:szCs w:val="20"/>
                <w:lang w:val="es-ES_tradnl"/>
              </w:rPr>
              <w:t xml:space="preserve"> deben ser oportunos</w:t>
            </w:r>
            <w:r w:rsidRPr="00BD7524">
              <w:rPr>
                <w:rFonts w:cs="Arial"/>
                <w:i/>
                <w:iCs/>
                <w:color w:val="7F7F7F" w:themeColor="text1" w:themeTint="80"/>
                <w:sz w:val="20"/>
                <w:szCs w:val="20"/>
                <w:lang w:val="es-ES_tradnl"/>
              </w:rPr>
              <w:t xml:space="preserve">. </w:t>
            </w:r>
          </w:p>
          <w:p w14:paraId="77B86D41" w14:textId="156901E5" w:rsidR="005C20FA" w:rsidRPr="00BD7524" w:rsidRDefault="00EF14FD" w:rsidP="009E17EF">
            <w:pPr>
              <w:jc w:val="left"/>
              <w:rPr>
                <w:rFonts w:cs="Arial"/>
                <w:i/>
                <w:iCs/>
                <w:color w:val="7F7F7F" w:themeColor="text1" w:themeTint="80"/>
                <w:sz w:val="20"/>
                <w:szCs w:val="20"/>
              </w:rPr>
            </w:pPr>
            <w:r w:rsidRPr="00BD7524">
              <w:rPr>
                <w:rFonts w:cs="Arial"/>
                <w:i/>
                <w:iCs/>
                <w:color w:val="808080" w:themeColor="background1" w:themeShade="80"/>
                <w:sz w:val="20"/>
                <w:szCs w:val="20"/>
                <w:lang w:val="es-ES_tradnl"/>
              </w:rPr>
              <w:t xml:space="preserve">Se </w:t>
            </w:r>
            <w:r w:rsidR="00651371" w:rsidRPr="00BD7524">
              <w:rPr>
                <w:rFonts w:cs="Arial"/>
                <w:i/>
                <w:iCs/>
                <w:color w:val="808080" w:themeColor="background1" w:themeShade="80"/>
                <w:sz w:val="20"/>
                <w:szCs w:val="20"/>
                <w:lang w:val="es-ES_tradnl"/>
              </w:rPr>
              <w:t>recomienda establecer</w:t>
            </w:r>
            <w:r w:rsidR="009E17EF" w:rsidRPr="00BD7524">
              <w:rPr>
                <w:rFonts w:cs="Arial"/>
                <w:i/>
                <w:iCs/>
                <w:color w:val="808080" w:themeColor="background1" w:themeShade="80"/>
                <w:sz w:val="20"/>
                <w:szCs w:val="20"/>
                <w:lang w:val="es-ES_tradnl"/>
              </w:rPr>
              <w:t xml:space="preserve"> plazos de días hábiles administrativos, esto es de lunes a viernes, con excepción del plazo para un hecho que revista carácter de delito, cuyo </w:t>
            </w:r>
            <w:r w:rsidR="00651371" w:rsidRPr="00BD7524">
              <w:rPr>
                <w:rFonts w:cs="Arial"/>
                <w:i/>
                <w:iCs/>
                <w:color w:val="808080" w:themeColor="background1" w:themeShade="80"/>
                <w:sz w:val="20"/>
                <w:szCs w:val="20"/>
                <w:lang w:val="es-ES_tradnl"/>
              </w:rPr>
              <w:t>plazo es</w:t>
            </w:r>
            <w:r w:rsidRPr="00BD7524">
              <w:rPr>
                <w:rFonts w:cs="Arial"/>
                <w:i/>
                <w:iCs/>
                <w:color w:val="808080" w:themeColor="background1" w:themeShade="80"/>
                <w:sz w:val="20"/>
                <w:szCs w:val="20"/>
                <w:lang w:val="es-ES_tradnl"/>
              </w:rPr>
              <w:t xml:space="preserve"> menor </w:t>
            </w:r>
            <w:r w:rsidR="009E17EF" w:rsidRPr="00BD7524">
              <w:rPr>
                <w:rFonts w:cs="Arial"/>
                <w:i/>
                <w:iCs/>
                <w:color w:val="808080" w:themeColor="background1" w:themeShade="80"/>
                <w:sz w:val="20"/>
                <w:szCs w:val="20"/>
                <w:lang w:val="es-ES_tradnl"/>
              </w:rPr>
              <w:t xml:space="preserve">y </w:t>
            </w:r>
            <w:r w:rsidRPr="00BD7524">
              <w:rPr>
                <w:rFonts w:cs="Arial"/>
                <w:i/>
                <w:iCs/>
                <w:color w:val="808080" w:themeColor="background1" w:themeShade="80"/>
                <w:sz w:val="20"/>
                <w:szCs w:val="20"/>
                <w:lang w:val="es-ES_tradnl"/>
              </w:rPr>
              <w:t xml:space="preserve">los </w:t>
            </w:r>
            <w:r w:rsidR="009E17EF" w:rsidRPr="00BD7524">
              <w:rPr>
                <w:rFonts w:cs="Arial"/>
                <w:i/>
                <w:iCs/>
                <w:color w:val="808080" w:themeColor="background1" w:themeShade="80"/>
                <w:sz w:val="20"/>
                <w:szCs w:val="20"/>
                <w:lang w:val="es-ES_tradnl"/>
              </w:rPr>
              <w:t>responsables de denunciar se encuentran establecido</w:t>
            </w:r>
            <w:r w:rsidR="002B0518" w:rsidRPr="00BD7524">
              <w:rPr>
                <w:rFonts w:cs="Arial"/>
                <w:i/>
                <w:iCs/>
                <w:color w:val="808080" w:themeColor="background1" w:themeShade="80"/>
                <w:sz w:val="20"/>
                <w:szCs w:val="20"/>
                <w:lang w:val="es-ES_tradnl"/>
              </w:rPr>
              <w:t>s</w:t>
            </w:r>
            <w:r w:rsidR="009E17EF" w:rsidRPr="00BD7524">
              <w:rPr>
                <w:rFonts w:cs="Arial"/>
                <w:i/>
                <w:iCs/>
                <w:color w:val="808080" w:themeColor="background1" w:themeShade="80"/>
                <w:sz w:val="20"/>
                <w:szCs w:val="20"/>
                <w:lang w:val="es-ES_tradnl"/>
              </w:rPr>
              <w:t xml:space="preserve"> </w:t>
            </w:r>
            <w:r w:rsidR="00651371" w:rsidRPr="00BD7524">
              <w:rPr>
                <w:rFonts w:cs="Arial"/>
                <w:i/>
                <w:iCs/>
                <w:color w:val="808080" w:themeColor="background1" w:themeShade="80"/>
                <w:sz w:val="20"/>
                <w:szCs w:val="20"/>
                <w:lang w:val="es-ES_tradnl"/>
              </w:rPr>
              <w:t>en artículo</w:t>
            </w:r>
            <w:r w:rsidR="009E17EF" w:rsidRPr="00BD7524">
              <w:rPr>
                <w:rFonts w:cs="Arial"/>
                <w:i/>
                <w:iCs/>
                <w:color w:val="808080" w:themeColor="background1" w:themeShade="80"/>
                <w:sz w:val="20"/>
                <w:szCs w:val="20"/>
                <w:lang w:val="es-ES_tradnl"/>
              </w:rPr>
              <w:t xml:space="preserve"> </w:t>
            </w:r>
            <w:r w:rsidR="009E17EF" w:rsidRPr="00BD7524">
              <w:rPr>
                <w:rFonts w:cs="Arial"/>
                <w:i/>
                <w:iCs/>
                <w:color w:val="808080" w:themeColor="background1" w:themeShade="80"/>
                <w:sz w:val="20"/>
                <w:szCs w:val="20"/>
                <w:lang w:val="uz-Cyrl-UZ"/>
              </w:rPr>
              <w:t xml:space="preserve">175 del Código </w:t>
            </w:r>
            <w:r w:rsidR="009E17EF" w:rsidRPr="00BD7524">
              <w:rPr>
                <w:rFonts w:cs="Arial"/>
                <w:i/>
                <w:iCs/>
                <w:color w:val="7F7F7F" w:themeColor="text1" w:themeTint="80"/>
                <w:sz w:val="20"/>
                <w:szCs w:val="20"/>
                <w:lang w:val="uz-Cyrl-UZ"/>
              </w:rPr>
              <w:t>Procesal Penal</w:t>
            </w:r>
            <w:r w:rsidRPr="00BD7524">
              <w:rPr>
                <w:rFonts w:cs="Arial"/>
                <w:i/>
                <w:iCs/>
                <w:color w:val="7F7F7F" w:themeColor="text1" w:themeTint="80"/>
                <w:sz w:val="20"/>
                <w:szCs w:val="20"/>
                <w:lang w:val="uz-Cyrl-UZ"/>
              </w:rPr>
              <w:t xml:space="preserve">. </w:t>
            </w:r>
          </w:p>
          <w:p w14:paraId="7C51C6F1" w14:textId="79445ED4" w:rsidR="009E17EF" w:rsidRPr="00BD7524" w:rsidRDefault="00EF14FD" w:rsidP="009E17EF">
            <w:pPr>
              <w:jc w:val="left"/>
              <w:rPr>
                <w:rFonts w:cs="Arial"/>
                <w:i/>
                <w:iCs/>
                <w:color w:val="7F7F7F" w:themeColor="text1" w:themeTint="80"/>
                <w:sz w:val="20"/>
                <w:szCs w:val="20"/>
                <w:lang w:val="uz-Cyrl-UZ"/>
              </w:rPr>
            </w:pPr>
            <w:r w:rsidRPr="00BD7524">
              <w:rPr>
                <w:rFonts w:cs="Arial"/>
                <w:i/>
                <w:iCs/>
                <w:color w:val="7F7F7F" w:themeColor="text1" w:themeTint="80"/>
                <w:sz w:val="20"/>
                <w:szCs w:val="20"/>
                <w:lang w:val="uz-Cyrl-UZ"/>
              </w:rPr>
              <w:t>Se</w:t>
            </w:r>
            <w:r w:rsidRPr="00BD7524">
              <w:rPr>
                <w:rFonts w:cs="Arial"/>
                <w:i/>
                <w:iCs/>
                <w:color w:val="7F7F7F" w:themeColor="text1" w:themeTint="80"/>
                <w:sz w:val="20"/>
                <w:szCs w:val="20"/>
                <w:lang w:val="es-ES"/>
              </w:rPr>
              <w:t xml:space="preserve"> </w:t>
            </w:r>
            <w:r w:rsidR="009E17EF" w:rsidRPr="00BD7524">
              <w:rPr>
                <w:rFonts w:cs="Arial"/>
                <w:i/>
                <w:iCs/>
                <w:color w:val="7F7F7F" w:themeColor="text1" w:themeTint="80"/>
                <w:sz w:val="20"/>
                <w:szCs w:val="20"/>
                <w:lang w:val="uz-Cyrl-UZ"/>
              </w:rPr>
              <w:t xml:space="preserve">estipula que estarán obligados a denunciar los Directores, inspectores y profesores de establecimientos educacionales de todo nivel, </w:t>
            </w:r>
            <w:r w:rsidRPr="00BD7524">
              <w:rPr>
                <w:rFonts w:cs="Arial"/>
                <w:i/>
                <w:iCs/>
                <w:color w:val="7F7F7F" w:themeColor="text1" w:themeTint="80"/>
                <w:sz w:val="20"/>
                <w:szCs w:val="20"/>
                <w:lang w:val="es-ES"/>
              </w:rPr>
              <w:t>en l</w:t>
            </w:r>
            <w:r w:rsidR="009E17EF" w:rsidRPr="00BD7524">
              <w:rPr>
                <w:rFonts w:cs="Arial"/>
                <w:i/>
                <w:iCs/>
                <w:color w:val="7F7F7F" w:themeColor="text1" w:themeTint="80"/>
                <w:sz w:val="20"/>
                <w:szCs w:val="20"/>
                <w:lang w:val="uz-Cyrl-UZ"/>
              </w:rPr>
              <w:t>os delitos que afectaren a los alumnos o que hubieren tenido lugar en el establecimiento. La denuncia realizada por alguno de los obligados en este artículo eximirá al resto.</w:t>
            </w:r>
          </w:p>
          <w:p w14:paraId="291A08F4" w14:textId="77777777" w:rsidR="009E17EF" w:rsidRPr="00BD7524" w:rsidRDefault="009E17EF" w:rsidP="009E17EF">
            <w:pPr>
              <w:jc w:val="left"/>
              <w:rPr>
                <w:rFonts w:cs="Arial"/>
                <w:i/>
                <w:iCs/>
                <w:color w:val="7F7F7F" w:themeColor="text1" w:themeTint="80"/>
                <w:sz w:val="20"/>
                <w:szCs w:val="20"/>
                <w:lang w:val="uz-Cyrl-UZ"/>
              </w:rPr>
            </w:pPr>
          </w:p>
          <w:p w14:paraId="684A0695" w14:textId="793510E1" w:rsidR="009E17EF" w:rsidRPr="00BD7524" w:rsidRDefault="009E17EF" w:rsidP="009E17EF">
            <w:pPr>
              <w:jc w:val="left"/>
              <w:rPr>
                <w:rFonts w:cs="Arial"/>
                <w:b/>
                <w:bCs/>
                <w:i/>
                <w:iCs/>
                <w:color w:val="7F7F7F" w:themeColor="text1" w:themeTint="80"/>
                <w:sz w:val="20"/>
                <w:szCs w:val="20"/>
                <w:lang w:val="uz-Cyrl-UZ"/>
              </w:rPr>
            </w:pPr>
            <w:r w:rsidRPr="00BD7524">
              <w:rPr>
                <w:rFonts w:cs="Arial"/>
                <w:i/>
                <w:iCs/>
                <w:color w:val="7F7F7F" w:themeColor="text1" w:themeTint="80"/>
                <w:sz w:val="20"/>
                <w:szCs w:val="20"/>
                <w:lang w:val="uz-Cyrl-UZ"/>
              </w:rPr>
              <w:t xml:space="preserve">Art. 176 del Código Procesal Penal indica que las personas indicadas en el artículo anterior deberán hacer la denuncia dentro de las </w:t>
            </w:r>
            <w:r w:rsidRPr="00BD7524">
              <w:rPr>
                <w:rFonts w:cs="Arial"/>
                <w:b/>
                <w:bCs/>
                <w:i/>
                <w:iCs/>
                <w:color w:val="7F7F7F" w:themeColor="text1" w:themeTint="80"/>
                <w:sz w:val="20"/>
                <w:szCs w:val="20"/>
                <w:lang w:val="uz-Cyrl-UZ"/>
              </w:rPr>
              <w:t>veinticuatro horas siguientes al momento en que tomaren conocimiento del hecho criminal.</w:t>
            </w:r>
          </w:p>
          <w:p w14:paraId="03D58865" w14:textId="31DE3986" w:rsidR="009E17EF" w:rsidRPr="00BD7524" w:rsidRDefault="009E17EF" w:rsidP="009E17EF">
            <w:pPr>
              <w:jc w:val="left"/>
              <w:rPr>
                <w:rFonts w:cs="Arial"/>
                <w:b/>
                <w:bCs/>
                <w:i/>
                <w:iCs/>
                <w:color w:val="7F7F7F" w:themeColor="text1" w:themeTint="80"/>
                <w:sz w:val="20"/>
                <w:szCs w:val="20"/>
                <w:lang w:val="uz-Cyrl-UZ"/>
              </w:rPr>
            </w:pPr>
          </w:p>
          <w:p w14:paraId="35519150" w14:textId="37C1862A" w:rsidR="009E17EF" w:rsidRPr="00BD7524" w:rsidRDefault="005C20FA" w:rsidP="009E17EF">
            <w:pPr>
              <w:jc w:val="left"/>
              <w:rPr>
                <w:rFonts w:cs="Arial"/>
                <w:i/>
                <w:iCs/>
                <w:color w:val="7F7F7F" w:themeColor="text1" w:themeTint="80"/>
                <w:sz w:val="20"/>
                <w:szCs w:val="20"/>
                <w:lang w:val="es-ES"/>
              </w:rPr>
            </w:pPr>
            <w:r w:rsidRPr="00BD7524">
              <w:rPr>
                <w:rFonts w:cs="Arial"/>
                <w:i/>
                <w:iCs/>
                <w:color w:val="7F7F7F" w:themeColor="text1" w:themeTint="80"/>
                <w:sz w:val="20"/>
                <w:szCs w:val="20"/>
                <w:lang w:val="es-ES"/>
              </w:rPr>
              <w:t>Se hace presente que e</w:t>
            </w:r>
            <w:r w:rsidR="009E17EF" w:rsidRPr="00BD7524">
              <w:rPr>
                <w:rFonts w:cs="Arial"/>
                <w:i/>
                <w:iCs/>
                <w:color w:val="7F7F7F" w:themeColor="text1" w:themeTint="80"/>
                <w:sz w:val="20"/>
                <w:szCs w:val="20"/>
                <w:lang w:val="es-ES"/>
              </w:rPr>
              <w:t xml:space="preserve">l establecimiento </w:t>
            </w:r>
            <w:r w:rsidR="009E17EF" w:rsidRPr="00BD7524">
              <w:rPr>
                <w:rFonts w:cs="Arial"/>
                <w:i/>
                <w:iCs/>
                <w:color w:val="7F7F7F" w:themeColor="text1" w:themeTint="80"/>
                <w:sz w:val="20"/>
                <w:szCs w:val="20"/>
                <w:lang w:val="uz-Cyrl-UZ"/>
              </w:rPr>
              <w:t xml:space="preserve">deberá denunciar el consumo y/o microtráfico de drogas ilícitas al interior de este, así como aquellas conductas que la ley contempla como tráfico de acuerdo con la Ley Nº 20.000 (porte, venta, facilitación, regalo, distribución, permuta) a la Policía de Investigaciones o Carabineros de Chile, Tribunales de Familia o Ministerio Público. Además, es responsabilidad de todo miembro de la comunidad educativa, entregar la información pertinente que se posea acerca de la tenencia o tráfico de drogas a la Dirección </w:t>
            </w:r>
            <w:r w:rsidR="009E17EF" w:rsidRPr="00BD7524">
              <w:rPr>
                <w:rFonts w:cs="Arial"/>
                <w:i/>
                <w:iCs/>
                <w:color w:val="7F7F7F" w:themeColor="text1" w:themeTint="80"/>
                <w:sz w:val="20"/>
                <w:szCs w:val="20"/>
                <w:lang w:val="es-ES"/>
              </w:rPr>
              <w:t>del establecimiento.</w:t>
            </w:r>
          </w:p>
          <w:p w14:paraId="56B31965" w14:textId="77777777" w:rsidR="009E17EF" w:rsidRPr="00BD7524" w:rsidRDefault="009E17EF" w:rsidP="009E17EF">
            <w:pPr>
              <w:jc w:val="left"/>
              <w:rPr>
                <w:rFonts w:cs="Arial"/>
                <w:b/>
                <w:bCs/>
                <w:color w:val="7F7F7F" w:themeColor="text1" w:themeTint="80"/>
                <w:sz w:val="20"/>
                <w:szCs w:val="20"/>
                <w:lang w:val="es-ES_tradnl"/>
              </w:rPr>
            </w:pPr>
          </w:p>
          <w:p w14:paraId="5405D09D" w14:textId="4B8548B7" w:rsidR="009E17EF" w:rsidRPr="00BD7524" w:rsidRDefault="009E17EF" w:rsidP="009E17EF">
            <w:pPr>
              <w:spacing w:after="160" w:line="259" w:lineRule="auto"/>
              <w:jc w:val="left"/>
              <w:rPr>
                <w:i/>
                <w:iCs/>
                <w:color w:val="7F7F7F" w:themeColor="text1" w:themeTint="80"/>
                <w:sz w:val="20"/>
                <w:szCs w:val="20"/>
                <w:lang w:val="es-ES_tradnl" w:eastAsia="en-US"/>
              </w:rPr>
            </w:pPr>
            <w:r w:rsidRPr="00BD7524">
              <w:rPr>
                <w:rFonts w:cs="Arial"/>
                <w:i/>
                <w:iCs/>
                <w:color w:val="7F7F7F" w:themeColor="text1" w:themeTint="80"/>
                <w:sz w:val="20"/>
                <w:szCs w:val="20"/>
                <w:lang w:val="es-ES_tradnl"/>
              </w:rPr>
              <w:t>El plazo para denunciar comienza desde conocidos los hechos que hagan presumir la existencia de un delito o se tenga conocimiento de ello, por el establecimiento educacional.</w:t>
            </w:r>
            <w:r w:rsidRPr="00BD7524">
              <w:rPr>
                <w:i/>
                <w:iCs/>
                <w:color w:val="7F7F7F" w:themeColor="text1" w:themeTint="80"/>
                <w:sz w:val="20"/>
                <w:szCs w:val="20"/>
                <w:lang w:val="es-ES_tradnl" w:eastAsia="en-US"/>
              </w:rPr>
              <w:t xml:space="preserve"> </w:t>
            </w:r>
          </w:p>
        </w:tc>
      </w:tr>
      <w:tr w:rsidR="009E17EF" w:rsidRPr="00BD7524" w14:paraId="340CFD8A" w14:textId="77777777" w:rsidTr="000A0333">
        <w:tc>
          <w:tcPr>
            <w:tcW w:w="8856" w:type="dxa"/>
          </w:tcPr>
          <w:p w14:paraId="3A6E49AB" w14:textId="63AFE27C" w:rsidR="009E17EF" w:rsidRPr="00BD7524" w:rsidRDefault="009D3D4A" w:rsidP="001E08EC">
            <w:pPr>
              <w:shd w:val="clear" w:color="auto" w:fill="FFFFFF"/>
              <w:spacing w:before="100" w:beforeAutospacing="1"/>
              <w:rPr>
                <w:sz w:val="20"/>
                <w:szCs w:val="20"/>
              </w:rPr>
            </w:pPr>
            <w:r w:rsidRPr="00BD7524">
              <w:rPr>
                <w:color w:val="808080" w:themeColor="background1" w:themeShade="80"/>
                <w:sz w:val="20"/>
                <w:szCs w:val="20"/>
              </w:rPr>
              <w:t>(</w:t>
            </w:r>
            <w:r w:rsidR="006C4436" w:rsidRPr="00BD7524">
              <w:rPr>
                <w:color w:val="808080" w:themeColor="background1" w:themeShade="80"/>
                <w:sz w:val="20"/>
                <w:szCs w:val="20"/>
              </w:rPr>
              <w:t>vii</w:t>
            </w:r>
            <w:r w:rsidRPr="00BD7524">
              <w:rPr>
                <w:color w:val="808080" w:themeColor="background1" w:themeShade="80"/>
                <w:sz w:val="20"/>
                <w:szCs w:val="20"/>
              </w:rPr>
              <w:t>)</w:t>
            </w:r>
            <w:r w:rsidR="009E17EF" w:rsidRPr="00BD7524">
              <w:rPr>
                <w:color w:val="002060"/>
                <w:sz w:val="20"/>
                <w:szCs w:val="20"/>
              </w:rPr>
              <w:t>Procesos de seguimiento, registro y trabajo en red con las instituciones de derivación.</w:t>
            </w:r>
          </w:p>
        </w:tc>
      </w:tr>
      <w:tr w:rsidR="009E17EF" w:rsidRPr="00BD7524" w14:paraId="6FB672B3" w14:textId="77777777" w:rsidTr="000A0333">
        <w:tc>
          <w:tcPr>
            <w:tcW w:w="8856" w:type="dxa"/>
          </w:tcPr>
          <w:p w14:paraId="55906CEF" w14:textId="7F084BE0" w:rsidR="009E17EF" w:rsidRPr="00BD7524" w:rsidRDefault="009E17EF" w:rsidP="009E17EF">
            <w:pPr>
              <w:jc w:val="left"/>
              <w:rPr>
                <w:i/>
                <w:iCs/>
                <w:color w:val="00B0F0"/>
                <w:sz w:val="20"/>
                <w:szCs w:val="20"/>
                <w:lang w:val="es-ES_tradnl" w:eastAsia="en-US"/>
              </w:rPr>
            </w:pPr>
          </w:p>
          <w:p w14:paraId="7C53CF13" w14:textId="04E3C95C" w:rsidR="009E17EF" w:rsidRPr="00BD7524" w:rsidRDefault="009E17EF" w:rsidP="001E08EC">
            <w:pPr>
              <w:jc w:val="left"/>
              <w:rPr>
                <w:rFonts w:cs="Arial"/>
                <w:i/>
                <w:iCs/>
                <w:color w:val="7F7F7F" w:themeColor="text1" w:themeTint="80"/>
                <w:sz w:val="20"/>
                <w:szCs w:val="20"/>
              </w:rPr>
            </w:pPr>
            <w:r w:rsidRPr="00BD7524">
              <w:rPr>
                <w:i/>
                <w:iCs/>
                <w:color w:val="7F7F7F" w:themeColor="text1" w:themeTint="80"/>
                <w:sz w:val="20"/>
                <w:szCs w:val="20"/>
                <w:lang w:val="es-ES_tradnl" w:eastAsia="en-US"/>
              </w:rPr>
              <w:t xml:space="preserve">El establecimiento deberá </w:t>
            </w:r>
            <w:r w:rsidR="001E08EC" w:rsidRPr="00BD7524">
              <w:rPr>
                <w:rFonts w:cs="Arial"/>
                <w:i/>
                <w:iCs/>
                <w:color w:val="7F7F7F" w:themeColor="text1" w:themeTint="80"/>
                <w:sz w:val="20"/>
                <w:szCs w:val="20"/>
              </w:rPr>
              <w:t xml:space="preserve">realizar un seguimiento </w:t>
            </w:r>
            <w:r w:rsidR="002B0518" w:rsidRPr="00BD7524">
              <w:rPr>
                <w:rFonts w:cs="Arial"/>
                <w:i/>
                <w:iCs/>
                <w:color w:val="7F7F7F" w:themeColor="text1" w:themeTint="80"/>
                <w:sz w:val="20"/>
                <w:szCs w:val="20"/>
              </w:rPr>
              <w:t>sistemático</w:t>
            </w:r>
            <w:r w:rsidR="001E08EC" w:rsidRPr="00BD7524">
              <w:rPr>
                <w:rFonts w:cs="Arial"/>
                <w:i/>
                <w:iCs/>
                <w:color w:val="7F7F7F" w:themeColor="text1" w:themeTint="80"/>
                <w:sz w:val="20"/>
                <w:szCs w:val="20"/>
              </w:rPr>
              <w:t xml:space="preserve"> de la </w:t>
            </w:r>
            <w:r w:rsidR="002B0518" w:rsidRPr="00BD7524">
              <w:rPr>
                <w:rFonts w:cs="Arial"/>
                <w:i/>
                <w:iCs/>
                <w:color w:val="7F7F7F" w:themeColor="text1" w:themeTint="80"/>
                <w:sz w:val="20"/>
                <w:szCs w:val="20"/>
              </w:rPr>
              <w:t>evolución</w:t>
            </w:r>
            <w:r w:rsidR="001E08EC" w:rsidRPr="00BD7524">
              <w:rPr>
                <w:rFonts w:cs="Arial"/>
                <w:i/>
                <w:iCs/>
                <w:color w:val="7F7F7F" w:themeColor="text1" w:themeTint="80"/>
                <w:sz w:val="20"/>
                <w:szCs w:val="20"/>
              </w:rPr>
              <w:t xml:space="preserve"> del alumno</w:t>
            </w:r>
            <w:r w:rsidRPr="00BD7524">
              <w:rPr>
                <w:i/>
                <w:iCs/>
                <w:color w:val="7F7F7F" w:themeColor="text1" w:themeTint="80"/>
                <w:sz w:val="20"/>
                <w:szCs w:val="20"/>
                <w:lang w:val="es-ES_tradnl" w:eastAsia="en-US"/>
              </w:rPr>
              <w:t xml:space="preserve">, es importante destacar en su protocolo el trabajo en red </w:t>
            </w:r>
            <w:r w:rsidR="001E08EC" w:rsidRPr="00BD7524">
              <w:rPr>
                <w:i/>
                <w:iCs/>
                <w:color w:val="7F7F7F" w:themeColor="text1" w:themeTint="80"/>
                <w:sz w:val="20"/>
                <w:szCs w:val="20"/>
                <w:lang w:val="es-ES_tradnl" w:eastAsia="en-US"/>
              </w:rPr>
              <w:t xml:space="preserve">con las instituciones de derivación, llevando un registro de ello, pero resulta fundamental </w:t>
            </w:r>
            <w:r w:rsidR="001E08EC" w:rsidRPr="00BD7524">
              <w:rPr>
                <w:rFonts w:cs="Arial"/>
                <w:i/>
                <w:iCs/>
                <w:color w:val="7F7F7F" w:themeColor="text1" w:themeTint="80"/>
                <w:sz w:val="20"/>
                <w:szCs w:val="20"/>
              </w:rPr>
              <w:t>acordar un plan conjunto Familia-Establecimiento.</w:t>
            </w:r>
          </w:p>
          <w:p w14:paraId="2F1135B1" w14:textId="42458830" w:rsidR="009E17EF" w:rsidRPr="00BD7524" w:rsidRDefault="009E17EF" w:rsidP="009E17EF">
            <w:pPr>
              <w:jc w:val="left"/>
              <w:rPr>
                <w:i/>
                <w:iCs/>
                <w:color w:val="00B0F0"/>
                <w:sz w:val="20"/>
                <w:szCs w:val="20"/>
                <w:lang w:val="es-ES_tradnl" w:eastAsia="en-US"/>
              </w:rPr>
            </w:pPr>
          </w:p>
          <w:p w14:paraId="00867ED2" w14:textId="741B24DF" w:rsidR="0092413F" w:rsidRPr="00BD7524" w:rsidRDefault="0092413F" w:rsidP="009E17EF">
            <w:pPr>
              <w:jc w:val="left"/>
              <w:rPr>
                <w:i/>
                <w:iCs/>
                <w:color w:val="7F7F7F" w:themeColor="text1" w:themeTint="80"/>
                <w:sz w:val="20"/>
                <w:szCs w:val="20"/>
                <w:lang w:val="es-ES_tradnl" w:eastAsia="en-US"/>
              </w:rPr>
            </w:pPr>
            <w:r w:rsidRPr="00BD7524">
              <w:rPr>
                <w:i/>
                <w:iCs/>
                <w:color w:val="7F7F7F" w:themeColor="text1" w:themeTint="80"/>
                <w:sz w:val="20"/>
                <w:szCs w:val="20"/>
                <w:lang w:val="es-ES_tradnl" w:eastAsia="en-US"/>
              </w:rPr>
              <w:t>Ejemplo:</w:t>
            </w:r>
          </w:p>
          <w:p w14:paraId="5062649D" w14:textId="790AC95A" w:rsidR="0092413F" w:rsidRPr="00BD7524" w:rsidRDefault="0092413F" w:rsidP="009E17EF">
            <w:pPr>
              <w:jc w:val="left"/>
              <w:rPr>
                <w:i/>
                <w:iCs/>
                <w:color w:val="7F7F7F" w:themeColor="text1" w:themeTint="80"/>
                <w:sz w:val="20"/>
                <w:szCs w:val="20"/>
                <w:lang w:val="es-ES_tradnl" w:eastAsia="en-US"/>
              </w:rPr>
            </w:pPr>
            <w:r w:rsidRPr="00BD7524">
              <w:rPr>
                <w:i/>
                <w:iCs/>
                <w:color w:val="7F7F7F" w:themeColor="text1" w:themeTint="80"/>
                <w:sz w:val="20"/>
                <w:szCs w:val="20"/>
                <w:lang w:val="es-ES_tradnl" w:eastAsia="en-US"/>
              </w:rPr>
              <w:t xml:space="preserve"> En caso de consumo del estudiante,</w:t>
            </w:r>
            <w:r w:rsidR="00132DB4" w:rsidRPr="00BD7524">
              <w:rPr>
                <w:i/>
                <w:iCs/>
                <w:color w:val="7F7F7F" w:themeColor="text1" w:themeTint="80"/>
                <w:sz w:val="20"/>
                <w:szCs w:val="20"/>
                <w:lang w:val="es-ES_tradnl" w:eastAsia="en-US"/>
              </w:rPr>
              <w:t xml:space="preserve"> existirá una coordinación familia y establecimiento mediante, la información diaria</w:t>
            </w:r>
            <w:r w:rsidRPr="00BD7524">
              <w:rPr>
                <w:i/>
                <w:iCs/>
                <w:color w:val="7F7F7F" w:themeColor="text1" w:themeTint="80"/>
                <w:sz w:val="20"/>
                <w:szCs w:val="20"/>
                <w:lang w:val="es-ES_tradnl" w:eastAsia="en-US"/>
              </w:rPr>
              <w:t xml:space="preserve"> </w:t>
            </w:r>
            <w:r w:rsidR="00132DB4" w:rsidRPr="00BD7524">
              <w:rPr>
                <w:i/>
                <w:iCs/>
                <w:color w:val="7F7F7F" w:themeColor="text1" w:themeTint="80"/>
                <w:sz w:val="20"/>
                <w:szCs w:val="20"/>
                <w:lang w:val="es-ES_tradnl" w:eastAsia="en-US"/>
              </w:rPr>
              <w:t>del estado</w:t>
            </w:r>
            <w:r w:rsidRPr="00BD7524">
              <w:rPr>
                <w:i/>
                <w:iCs/>
                <w:color w:val="7F7F7F" w:themeColor="text1" w:themeTint="80"/>
                <w:sz w:val="20"/>
                <w:szCs w:val="20"/>
                <w:lang w:val="es-ES_tradnl" w:eastAsia="en-US"/>
              </w:rPr>
              <w:t xml:space="preserve"> anímico </w:t>
            </w:r>
            <w:r w:rsidR="00132DB4" w:rsidRPr="00BD7524">
              <w:rPr>
                <w:i/>
                <w:iCs/>
                <w:color w:val="7F7F7F" w:themeColor="text1" w:themeTint="80"/>
                <w:sz w:val="20"/>
                <w:szCs w:val="20"/>
                <w:lang w:val="es-ES_tradnl" w:eastAsia="en-US"/>
              </w:rPr>
              <w:t xml:space="preserve">de estudiante en la jornada escolar y su estado en su </w:t>
            </w:r>
            <w:r w:rsidR="00BD7524" w:rsidRPr="00BD7524">
              <w:rPr>
                <w:i/>
                <w:iCs/>
                <w:color w:val="7F7F7F" w:themeColor="text1" w:themeTint="80"/>
                <w:sz w:val="20"/>
                <w:szCs w:val="20"/>
                <w:lang w:val="es-ES_tradnl" w:eastAsia="en-US"/>
              </w:rPr>
              <w:t xml:space="preserve">hogar, a fin de alertar cualquier cambio emocional que pueda incidir en su tratamiento. </w:t>
            </w:r>
          </w:p>
          <w:p w14:paraId="24947E1A" w14:textId="0F5E4888" w:rsidR="0092413F" w:rsidRPr="00BD7524" w:rsidRDefault="0092413F" w:rsidP="009E17EF">
            <w:pPr>
              <w:jc w:val="left"/>
              <w:rPr>
                <w:i/>
                <w:iCs/>
                <w:color w:val="00B0F0"/>
                <w:sz w:val="20"/>
                <w:szCs w:val="20"/>
                <w:lang w:val="es-ES_tradnl" w:eastAsia="en-US"/>
              </w:rPr>
            </w:pPr>
          </w:p>
        </w:tc>
      </w:tr>
    </w:tbl>
    <w:p w14:paraId="23829BE2" w14:textId="5D734CCE" w:rsidR="00C23CAA" w:rsidRPr="00BD7524" w:rsidRDefault="00C23CAA" w:rsidP="00D414CC">
      <w:pPr>
        <w:spacing w:after="160" w:line="259" w:lineRule="auto"/>
        <w:jc w:val="left"/>
        <w:rPr>
          <w:b/>
          <w:bCs/>
          <w:color w:val="auto"/>
          <w:sz w:val="20"/>
          <w:szCs w:val="20"/>
          <w:lang w:eastAsia="en-US"/>
        </w:rPr>
      </w:pPr>
    </w:p>
    <w:p w14:paraId="2B5652CE" w14:textId="29B365C1" w:rsidR="00B12725" w:rsidRPr="00BD7524" w:rsidRDefault="00B12725" w:rsidP="00D414CC">
      <w:pPr>
        <w:spacing w:after="160" w:line="259" w:lineRule="auto"/>
        <w:jc w:val="left"/>
        <w:rPr>
          <w:b/>
          <w:bCs/>
          <w:color w:val="auto"/>
          <w:sz w:val="20"/>
          <w:szCs w:val="20"/>
          <w:lang w:eastAsia="en-US"/>
        </w:rPr>
      </w:pPr>
    </w:p>
    <w:p w14:paraId="62536A70" w14:textId="352735E9" w:rsidR="00B12725" w:rsidRPr="00BD7524" w:rsidRDefault="00B12725" w:rsidP="00D414CC">
      <w:pPr>
        <w:spacing w:after="160" w:line="259" w:lineRule="auto"/>
        <w:jc w:val="left"/>
        <w:rPr>
          <w:b/>
          <w:bCs/>
          <w:color w:val="auto"/>
          <w:sz w:val="20"/>
          <w:szCs w:val="20"/>
          <w:lang w:eastAsia="en-US"/>
        </w:rPr>
      </w:pPr>
    </w:p>
    <w:p w14:paraId="3C4C02B6" w14:textId="4B10DC81" w:rsidR="00B12725" w:rsidRPr="00BD7524" w:rsidRDefault="00B12725" w:rsidP="00D414CC">
      <w:pPr>
        <w:spacing w:after="160" w:line="259" w:lineRule="auto"/>
        <w:jc w:val="left"/>
        <w:rPr>
          <w:b/>
          <w:bCs/>
          <w:color w:val="auto"/>
          <w:sz w:val="20"/>
          <w:szCs w:val="20"/>
          <w:lang w:eastAsia="en-US"/>
        </w:rPr>
      </w:pPr>
    </w:p>
    <w:p w14:paraId="60E81947" w14:textId="431E9F85" w:rsidR="00B12725" w:rsidRPr="00BD7524" w:rsidRDefault="00B12725" w:rsidP="00D414CC">
      <w:pPr>
        <w:spacing w:after="160" w:line="259" w:lineRule="auto"/>
        <w:jc w:val="left"/>
        <w:rPr>
          <w:b/>
          <w:bCs/>
          <w:color w:val="auto"/>
          <w:sz w:val="20"/>
          <w:szCs w:val="20"/>
          <w:lang w:eastAsia="en-US"/>
        </w:rPr>
      </w:pPr>
    </w:p>
    <w:p w14:paraId="08DA8C48" w14:textId="43446D43" w:rsidR="00B12725" w:rsidRPr="00BD7524" w:rsidRDefault="00B12725" w:rsidP="00D414CC">
      <w:pPr>
        <w:spacing w:after="160" w:line="259" w:lineRule="auto"/>
        <w:jc w:val="left"/>
        <w:rPr>
          <w:b/>
          <w:bCs/>
          <w:color w:val="auto"/>
          <w:sz w:val="20"/>
          <w:szCs w:val="20"/>
          <w:lang w:eastAsia="en-US"/>
        </w:rPr>
      </w:pPr>
    </w:p>
    <w:p w14:paraId="33208BA4" w14:textId="0299E66D" w:rsidR="00B12725" w:rsidRPr="00BD7524" w:rsidRDefault="00B12725" w:rsidP="00D414CC">
      <w:pPr>
        <w:spacing w:after="160" w:line="259" w:lineRule="auto"/>
        <w:jc w:val="left"/>
        <w:rPr>
          <w:b/>
          <w:bCs/>
          <w:color w:val="auto"/>
          <w:sz w:val="20"/>
          <w:szCs w:val="20"/>
          <w:lang w:eastAsia="en-US"/>
        </w:rPr>
      </w:pPr>
    </w:p>
    <w:p w14:paraId="6529A0E3" w14:textId="090E14A3" w:rsidR="00B12725" w:rsidRPr="00BD7524" w:rsidRDefault="00B12725" w:rsidP="00D414CC">
      <w:pPr>
        <w:spacing w:after="160" w:line="259" w:lineRule="auto"/>
        <w:jc w:val="left"/>
        <w:rPr>
          <w:b/>
          <w:bCs/>
          <w:color w:val="auto"/>
          <w:sz w:val="20"/>
          <w:szCs w:val="20"/>
          <w:lang w:eastAsia="en-US"/>
        </w:rPr>
      </w:pPr>
    </w:p>
    <w:p w14:paraId="7C3A7878" w14:textId="6A2C89D4" w:rsidR="00B12725" w:rsidRPr="00BD7524" w:rsidRDefault="00B12725" w:rsidP="00D414CC">
      <w:pPr>
        <w:spacing w:after="160" w:line="259" w:lineRule="auto"/>
        <w:jc w:val="left"/>
        <w:rPr>
          <w:b/>
          <w:bCs/>
          <w:color w:val="auto"/>
          <w:sz w:val="20"/>
          <w:szCs w:val="20"/>
          <w:lang w:eastAsia="en-US"/>
        </w:rPr>
      </w:pPr>
    </w:p>
    <w:p w14:paraId="49B07C22" w14:textId="1296F055" w:rsidR="00B12725" w:rsidRPr="00BD7524" w:rsidRDefault="00B12725" w:rsidP="00D414CC">
      <w:pPr>
        <w:spacing w:after="160" w:line="259" w:lineRule="auto"/>
        <w:jc w:val="left"/>
        <w:rPr>
          <w:b/>
          <w:bCs/>
          <w:color w:val="auto"/>
          <w:sz w:val="20"/>
          <w:szCs w:val="20"/>
          <w:lang w:eastAsia="en-US"/>
        </w:rPr>
      </w:pPr>
    </w:p>
    <w:p w14:paraId="438EA766" w14:textId="52B8C893" w:rsidR="00B12725" w:rsidRPr="00BD7524" w:rsidRDefault="00B12725" w:rsidP="00D414CC">
      <w:pPr>
        <w:spacing w:after="160" w:line="259" w:lineRule="auto"/>
        <w:jc w:val="left"/>
        <w:rPr>
          <w:b/>
          <w:bCs/>
          <w:color w:val="auto"/>
          <w:sz w:val="20"/>
          <w:szCs w:val="20"/>
          <w:lang w:eastAsia="en-US"/>
        </w:rPr>
      </w:pPr>
    </w:p>
    <w:p w14:paraId="15F3850C" w14:textId="3A43E870" w:rsidR="00B12725" w:rsidRPr="00BD7524" w:rsidRDefault="00B12725" w:rsidP="00D414CC">
      <w:pPr>
        <w:spacing w:after="160" w:line="259" w:lineRule="auto"/>
        <w:jc w:val="left"/>
        <w:rPr>
          <w:b/>
          <w:bCs/>
          <w:color w:val="auto"/>
          <w:sz w:val="20"/>
          <w:szCs w:val="20"/>
          <w:lang w:eastAsia="en-US"/>
        </w:rPr>
      </w:pPr>
    </w:p>
    <w:p w14:paraId="5A38EAAD" w14:textId="39636130" w:rsidR="00B12725" w:rsidRDefault="00B12725" w:rsidP="00D414CC">
      <w:pPr>
        <w:spacing w:after="160" w:line="259" w:lineRule="auto"/>
        <w:jc w:val="left"/>
        <w:rPr>
          <w:b/>
          <w:bCs/>
          <w:color w:val="auto"/>
          <w:sz w:val="20"/>
          <w:szCs w:val="20"/>
          <w:lang w:eastAsia="en-US"/>
        </w:rPr>
      </w:pPr>
    </w:p>
    <w:p w14:paraId="34943E50" w14:textId="36274EAB" w:rsidR="00C03C5A" w:rsidRDefault="00C03C5A" w:rsidP="00D414CC">
      <w:pPr>
        <w:spacing w:after="160" w:line="259" w:lineRule="auto"/>
        <w:jc w:val="left"/>
        <w:rPr>
          <w:b/>
          <w:bCs/>
          <w:color w:val="auto"/>
          <w:sz w:val="20"/>
          <w:szCs w:val="20"/>
          <w:lang w:eastAsia="en-US"/>
        </w:rPr>
      </w:pPr>
    </w:p>
    <w:p w14:paraId="1D01B42A" w14:textId="65697204" w:rsidR="00C03C5A" w:rsidRDefault="00C03C5A" w:rsidP="00D414CC">
      <w:pPr>
        <w:spacing w:after="160" w:line="259" w:lineRule="auto"/>
        <w:jc w:val="left"/>
        <w:rPr>
          <w:b/>
          <w:bCs/>
          <w:color w:val="auto"/>
          <w:sz w:val="20"/>
          <w:szCs w:val="20"/>
          <w:lang w:eastAsia="en-US"/>
        </w:rPr>
      </w:pPr>
    </w:p>
    <w:p w14:paraId="1947FD97" w14:textId="79D8402D" w:rsidR="00C03C5A" w:rsidRDefault="00C03C5A" w:rsidP="00D414CC">
      <w:pPr>
        <w:spacing w:after="160" w:line="259" w:lineRule="auto"/>
        <w:jc w:val="left"/>
        <w:rPr>
          <w:b/>
          <w:bCs/>
          <w:color w:val="auto"/>
          <w:sz w:val="20"/>
          <w:szCs w:val="20"/>
          <w:lang w:eastAsia="en-US"/>
        </w:rPr>
      </w:pPr>
    </w:p>
    <w:p w14:paraId="7822F2A2" w14:textId="6FC32D74" w:rsidR="00C03C5A" w:rsidRDefault="00C03C5A" w:rsidP="00D414CC">
      <w:pPr>
        <w:spacing w:after="160" w:line="259" w:lineRule="auto"/>
        <w:jc w:val="left"/>
        <w:rPr>
          <w:b/>
          <w:bCs/>
          <w:color w:val="auto"/>
          <w:sz w:val="20"/>
          <w:szCs w:val="20"/>
          <w:lang w:eastAsia="en-US"/>
        </w:rPr>
      </w:pPr>
    </w:p>
    <w:p w14:paraId="2DB3BE0B" w14:textId="638E6C0F" w:rsidR="00C03C5A" w:rsidRDefault="00C03C5A" w:rsidP="00D414CC">
      <w:pPr>
        <w:spacing w:after="160" w:line="259" w:lineRule="auto"/>
        <w:jc w:val="left"/>
        <w:rPr>
          <w:b/>
          <w:bCs/>
          <w:color w:val="auto"/>
          <w:sz w:val="20"/>
          <w:szCs w:val="20"/>
          <w:lang w:eastAsia="en-US"/>
        </w:rPr>
      </w:pPr>
    </w:p>
    <w:p w14:paraId="69D460E6" w14:textId="13965583" w:rsidR="00C03C5A" w:rsidRDefault="00C03C5A" w:rsidP="00D414CC">
      <w:pPr>
        <w:spacing w:after="160" w:line="259" w:lineRule="auto"/>
        <w:jc w:val="left"/>
        <w:rPr>
          <w:b/>
          <w:bCs/>
          <w:color w:val="auto"/>
          <w:sz w:val="20"/>
          <w:szCs w:val="20"/>
          <w:lang w:eastAsia="en-US"/>
        </w:rPr>
      </w:pPr>
    </w:p>
    <w:p w14:paraId="095B4308" w14:textId="0D27457A" w:rsidR="00C03C5A" w:rsidRDefault="00C03C5A" w:rsidP="00D414CC">
      <w:pPr>
        <w:spacing w:after="160" w:line="259" w:lineRule="auto"/>
        <w:jc w:val="left"/>
        <w:rPr>
          <w:b/>
          <w:bCs/>
          <w:color w:val="auto"/>
          <w:sz w:val="20"/>
          <w:szCs w:val="20"/>
          <w:lang w:eastAsia="en-US"/>
        </w:rPr>
      </w:pPr>
    </w:p>
    <w:p w14:paraId="36A11C4F" w14:textId="5DC7C502" w:rsidR="00C03C5A" w:rsidRDefault="00C03C5A" w:rsidP="00D414CC">
      <w:pPr>
        <w:spacing w:after="160" w:line="259" w:lineRule="auto"/>
        <w:jc w:val="left"/>
        <w:rPr>
          <w:b/>
          <w:bCs/>
          <w:color w:val="auto"/>
          <w:sz w:val="20"/>
          <w:szCs w:val="20"/>
          <w:lang w:eastAsia="en-US"/>
        </w:rPr>
      </w:pPr>
    </w:p>
    <w:p w14:paraId="53DDD469" w14:textId="002AB590" w:rsidR="00C03C5A" w:rsidRDefault="00C03C5A" w:rsidP="00D414CC">
      <w:pPr>
        <w:spacing w:after="160" w:line="259" w:lineRule="auto"/>
        <w:jc w:val="left"/>
        <w:rPr>
          <w:b/>
          <w:bCs/>
          <w:color w:val="auto"/>
          <w:sz w:val="20"/>
          <w:szCs w:val="20"/>
          <w:lang w:eastAsia="en-US"/>
        </w:rPr>
      </w:pPr>
    </w:p>
    <w:p w14:paraId="0183FAA2" w14:textId="3F32B780" w:rsidR="00C03C5A" w:rsidRDefault="00C03C5A" w:rsidP="00D414CC">
      <w:pPr>
        <w:spacing w:after="160" w:line="259" w:lineRule="auto"/>
        <w:jc w:val="left"/>
        <w:rPr>
          <w:b/>
          <w:bCs/>
          <w:color w:val="auto"/>
          <w:sz w:val="20"/>
          <w:szCs w:val="20"/>
          <w:lang w:eastAsia="en-US"/>
        </w:rPr>
      </w:pPr>
    </w:p>
    <w:p w14:paraId="17B67684" w14:textId="77777777" w:rsidR="00C03C5A" w:rsidRPr="00BD7524" w:rsidRDefault="00C03C5A" w:rsidP="00D414CC">
      <w:pPr>
        <w:spacing w:after="160" w:line="259" w:lineRule="auto"/>
        <w:jc w:val="left"/>
        <w:rPr>
          <w:b/>
          <w:bCs/>
          <w:color w:val="auto"/>
          <w:sz w:val="20"/>
          <w:szCs w:val="20"/>
          <w:lang w:eastAsia="en-US"/>
        </w:rPr>
      </w:pPr>
    </w:p>
    <w:p w14:paraId="34BE41EE" w14:textId="77777777" w:rsidR="00E77D4B" w:rsidRDefault="00E77D4B" w:rsidP="00C03C5A">
      <w:pPr>
        <w:spacing w:after="160" w:line="259" w:lineRule="auto"/>
        <w:jc w:val="center"/>
        <w:rPr>
          <w:b/>
          <w:bCs/>
          <w:sz w:val="40"/>
          <w:szCs w:val="40"/>
          <w:lang w:eastAsia="en-US"/>
        </w:rPr>
      </w:pPr>
    </w:p>
    <w:p w14:paraId="0C3E6934" w14:textId="77777777" w:rsidR="00E77D4B" w:rsidRDefault="00E77D4B" w:rsidP="00C03C5A">
      <w:pPr>
        <w:spacing w:after="160" w:line="259" w:lineRule="auto"/>
        <w:jc w:val="center"/>
        <w:rPr>
          <w:b/>
          <w:bCs/>
          <w:sz w:val="40"/>
          <w:szCs w:val="40"/>
          <w:lang w:eastAsia="en-US"/>
        </w:rPr>
      </w:pPr>
    </w:p>
    <w:p w14:paraId="02450726" w14:textId="77777777" w:rsidR="00E77D4B" w:rsidRDefault="00E77D4B" w:rsidP="00C03C5A">
      <w:pPr>
        <w:spacing w:after="160" w:line="259" w:lineRule="auto"/>
        <w:jc w:val="center"/>
        <w:rPr>
          <w:b/>
          <w:bCs/>
          <w:sz w:val="40"/>
          <w:szCs w:val="40"/>
          <w:lang w:eastAsia="en-US"/>
        </w:rPr>
      </w:pPr>
    </w:p>
    <w:p w14:paraId="21AEFC84" w14:textId="77777777" w:rsidR="00E77D4B" w:rsidRDefault="00E77D4B" w:rsidP="00C03C5A">
      <w:pPr>
        <w:spacing w:after="160" w:line="259" w:lineRule="auto"/>
        <w:jc w:val="center"/>
        <w:rPr>
          <w:b/>
          <w:bCs/>
          <w:sz w:val="40"/>
          <w:szCs w:val="40"/>
          <w:lang w:eastAsia="en-US"/>
        </w:rPr>
      </w:pPr>
    </w:p>
    <w:p w14:paraId="2BF02FA7" w14:textId="2D2FE69E" w:rsidR="00B12725" w:rsidRPr="00E77D4B" w:rsidRDefault="00C03C5A" w:rsidP="00E77D4B">
      <w:pPr>
        <w:pBdr>
          <w:top w:val="single" w:sz="4" w:space="1" w:color="auto"/>
          <w:left w:val="single" w:sz="4" w:space="4" w:color="auto"/>
          <w:bottom w:val="single" w:sz="4" w:space="1" w:color="auto"/>
          <w:right w:val="single" w:sz="4" w:space="4" w:color="auto"/>
        </w:pBdr>
        <w:shd w:val="clear" w:color="auto" w:fill="2F5496" w:themeFill="accent1" w:themeFillShade="BF"/>
        <w:spacing w:after="160" w:line="259" w:lineRule="auto"/>
        <w:jc w:val="center"/>
        <w:rPr>
          <w:b/>
          <w:bCs/>
          <w:color w:val="FFFFFF" w:themeColor="background1"/>
          <w:sz w:val="40"/>
          <w:szCs w:val="40"/>
          <w:lang w:eastAsia="en-US"/>
        </w:rPr>
      </w:pPr>
      <w:r w:rsidRPr="00E77D4B">
        <w:rPr>
          <w:b/>
          <w:bCs/>
          <w:color w:val="FFFFFF" w:themeColor="background1"/>
          <w:sz w:val="40"/>
          <w:szCs w:val="40"/>
          <w:lang w:eastAsia="en-US"/>
        </w:rPr>
        <w:t>ANEXO N°4:</w:t>
      </w:r>
    </w:p>
    <w:p w14:paraId="3D76797E" w14:textId="724E6CBE" w:rsidR="00C03C5A" w:rsidRPr="00E77D4B" w:rsidRDefault="00C03C5A" w:rsidP="00E77D4B">
      <w:pPr>
        <w:pBdr>
          <w:top w:val="single" w:sz="4" w:space="1" w:color="auto"/>
          <w:left w:val="single" w:sz="4" w:space="4" w:color="auto"/>
          <w:bottom w:val="single" w:sz="4" w:space="1" w:color="auto"/>
          <w:right w:val="single" w:sz="4" w:space="4" w:color="auto"/>
        </w:pBdr>
        <w:shd w:val="clear" w:color="auto" w:fill="2F5496" w:themeFill="accent1" w:themeFillShade="BF"/>
        <w:spacing w:after="160" w:line="259" w:lineRule="auto"/>
        <w:jc w:val="center"/>
        <w:rPr>
          <w:b/>
          <w:bCs/>
          <w:color w:val="FFFFFF" w:themeColor="background1"/>
          <w:sz w:val="40"/>
          <w:szCs w:val="40"/>
          <w:lang w:eastAsia="en-US"/>
        </w:rPr>
      </w:pPr>
      <w:r w:rsidRPr="00E77D4B">
        <w:rPr>
          <w:b/>
          <w:bCs/>
          <w:color w:val="FFFFFF" w:themeColor="background1"/>
          <w:sz w:val="40"/>
          <w:szCs w:val="40"/>
          <w:lang w:eastAsia="en-US"/>
        </w:rPr>
        <w:t>Protocolo de Accidentes Escolares</w:t>
      </w:r>
    </w:p>
    <w:p w14:paraId="12FB21B9" w14:textId="77777777" w:rsidR="00C03C5A" w:rsidRPr="00E77D4B" w:rsidRDefault="00C03C5A" w:rsidP="00E77D4B">
      <w:pPr>
        <w:pBdr>
          <w:top w:val="single" w:sz="4" w:space="1" w:color="auto"/>
          <w:left w:val="single" w:sz="4" w:space="4" w:color="auto"/>
          <w:bottom w:val="single" w:sz="4" w:space="1" w:color="auto"/>
          <w:right w:val="single" w:sz="4" w:space="4" w:color="auto"/>
        </w:pBdr>
        <w:shd w:val="clear" w:color="auto" w:fill="2F5496" w:themeFill="accent1" w:themeFillShade="BF"/>
        <w:spacing w:after="160" w:line="259" w:lineRule="auto"/>
        <w:jc w:val="left"/>
        <w:rPr>
          <w:b/>
          <w:bCs/>
          <w:color w:val="FFFFFF" w:themeColor="background1"/>
          <w:sz w:val="20"/>
          <w:szCs w:val="20"/>
          <w:lang w:eastAsia="en-US"/>
        </w:rPr>
      </w:pPr>
    </w:p>
    <w:p w14:paraId="2771546A" w14:textId="04994541" w:rsidR="00EB2219" w:rsidRPr="00BD7524" w:rsidRDefault="00EB2219" w:rsidP="00D414CC">
      <w:pPr>
        <w:spacing w:after="160" w:line="259" w:lineRule="auto"/>
        <w:jc w:val="left"/>
        <w:rPr>
          <w:b/>
          <w:bCs/>
          <w:color w:val="auto"/>
          <w:sz w:val="20"/>
          <w:szCs w:val="20"/>
          <w:lang w:eastAsia="en-US"/>
        </w:rPr>
      </w:pPr>
    </w:p>
    <w:p w14:paraId="03DC7143" w14:textId="709F7C35" w:rsidR="00EB2219" w:rsidRPr="00BD7524" w:rsidRDefault="00EB2219" w:rsidP="00D414CC">
      <w:pPr>
        <w:spacing w:after="160" w:line="259" w:lineRule="auto"/>
        <w:jc w:val="left"/>
        <w:rPr>
          <w:b/>
          <w:bCs/>
          <w:color w:val="auto"/>
          <w:sz w:val="20"/>
          <w:szCs w:val="20"/>
          <w:lang w:eastAsia="en-US"/>
        </w:rPr>
      </w:pPr>
    </w:p>
    <w:p w14:paraId="6A7714A7" w14:textId="6A4C0770" w:rsidR="00EB2219" w:rsidRPr="00BD7524" w:rsidRDefault="00EB2219" w:rsidP="00D414CC">
      <w:pPr>
        <w:spacing w:after="160" w:line="259" w:lineRule="auto"/>
        <w:jc w:val="left"/>
        <w:rPr>
          <w:b/>
          <w:bCs/>
          <w:color w:val="auto"/>
          <w:sz w:val="20"/>
          <w:szCs w:val="20"/>
          <w:lang w:eastAsia="en-US"/>
        </w:rPr>
      </w:pPr>
    </w:p>
    <w:p w14:paraId="09A98440" w14:textId="79A271E3" w:rsidR="00EB2219" w:rsidRPr="00BD7524" w:rsidRDefault="00EB2219" w:rsidP="00D414CC">
      <w:pPr>
        <w:spacing w:after="160" w:line="259" w:lineRule="auto"/>
        <w:jc w:val="left"/>
        <w:rPr>
          <w:b/>
          <w:bCs/>
          <w:color w:val="auto"/>
          <w:sz w:val="20"/>
          <w:szCs w:val="20"/>
          <w:lang w:eastAsia="en-US"/>
        </w:rPr>
      </w:pPr>
    </w:p>
    <w:p w14:paraId="778B511B" w14:textId="36B364C8" w:rsidR="00EB2219" w:rsidRPr="00BD7524" w:rsidRDefault="00EB2219" w:rsidP="00D414CC">
      <w:pPr>
        <w:spacing w:after="160" w:line="259" w:lineRule="auto"/>
        <w:jc w:val="left"/>
        <w:rPr>
          <w:b/>
          <w:bCs/>
          <w:color w:val="auto"/>
          <w:sz w:val="20"/>
          <w:szCs w:val="20"/>
          <w:lang w:eastAsia="en-US"/>
        </w:rPr>
      </w:pPr>
    </w:p>
    <w:p w14:paraId="1B2E1CC2" w14:textId="5311F89F" w:rsidR="00EB2219" w:rsidRPr="00BD7524" w:rsidRDefault="00EB2219" w:rsidP="00D414CC">
      <w:pPr>
        <w:spacing w:after="160" w:line="259" w:lineRule="auto"/>
        <w:jc w:val="left"/>
        <w:rPr>
          <w:b/>
          <w:bCs/>
          <w:color w:val="auto"/>
          <w:sz w:val="20"/>
          <w:szCs w:val="20"/>
          <w:lang w:eastAsia="en-US"/>
        </w:rPr>
      </w:pPr>
    </w:p>
    <w:p w14:paraId="737BC3CD" w14:textId="6E1379B8" w:rsidR="00EB2219" w:rsidRPr="00BD7524" w:rsidRDefault="00EB2219" w:rsidP="00D414CC">
      <w:pPr>
        <w:spacing w:after="160" w:line="259" w:lineRule="auto"/>
        <w:jc w:val="left"/>
        <w:rPr>
          <w:b/>
          <w:bCs/>
          <w:color w:val="auto"/>
          <w:sz w:val="20"/>
          <w:szCs w:val="20"/>
          <w:lang w:eastAsia="en-US"/>
        </w:rPr>
      </w:pPr>
    </w:p>
    <w:p w14:paraId="7C31778F" w14:textId="10C4A290" w:rsidR="00EB2219" w:rsidRPr="00BD7524" w:rsidRDefault="00EB2219" w:rsidP="00D414CC">
      <w:pPr>
        <w:spacing w:after="160" w:line="259" w:lineRule="auto"/>
        <w:jc w:val="left"/>
        <w:rPr>
          <w:b/>
          <w:bCs/>
          <w:color w:val="auto"/>
          <w:sz w:val="20"/>
          <w:szCs w:val="20"/>
          <w:lang w:eastAsia="en-US"/>
        </w:rPr>
      </w:pPr>
    </w:p>
    <w:p w14:paraId="629D1A4B" w14:textId="4006A0FD" w:rsidR="00EB2219" w:rsidRPr="00BD7524" w:rsidRDefault="00EB2219" w:rsidP="00D414CC">
      <w:pPr>
        <w:spacing w:after="160" w:line="259" w:lineRule="auto"/>
        <w:jc w:val="left"/>
        <w:rPr>
          <w:b/>
          <w:bCs/>
          <w:color w:val="auto"/>
          <w:sz w:val="20"/>
          <w:szCs w:val="20"/>
          <w:lang w:eastAsia="en-US"/>
        </w:rPr>
      </w:pPr>
    </w:p>
    <w:p w14:paraId="595AD968" w14:textId="0D536046" w:rsidR="00EB2219" w:rsidRPr="00BD7524" w:rsidRDefault="00EB2219" w:rsidP="00D414CC">
      <w:pPr>
        <w:spacing w:after="160" w:line="259" w:lineRule="auto"/>
        <w:jc w:val="left"/>
        <w:rPr>
          <w:b/>
          <w:bCs/>
          <w:color w:val="auto"/>
          <w:sz w:val="20"/>
          <w:szCs w:val="20"/>
          <w:lang w:eastAsia="en-US"/>
        </w:rPr>
      </w:pPr>
    </w:p>
    <w:p w14:paraId="52A109B6" w14:textId="74EEC697" w:rsidR="00EB2219" w:rsidRPr="00BD7524" w:rsidRDefault="00EB2219" w:rsidP="00D414CC">
      <w:pPr>
        <w:spacing w:after="160" w:line="259" w:lineRule="auto"/>
        <w:jc w:val="left"/>
        <w:rPr>
          <w:b/>
          <w:bCs/>
          <w:color w:val="auto"/>
          <w:sz w:val="20"/>
          <w:szCs w:val="20"/>
          <w:lang w:eastAsia="en-US"/>
        </w:rPr>
      </w:pPr>
    </w:p>
    <w:p w14:paraId="07458ACA" w14:textId="11EA2BA5" w:rsidR="00C23CAA" w:rsidRPr="00BD7524" w:rsidRDefault="00C23CAA" w:rsidP="00D414CC">
      <w:pPr>
        <w:spacing w:after="160" w:line="259" w:lineRule="auto"/>
        <w:jc w:val="left"/>
        <w:rPr>
          <w:b/>
          <w:bCs/>
          <w:color w:val="auto"/>
          <w:sz w:val="20"/>
          <w:szCs w:val="20"/>
          <w:lang w:eastAsia="en-US"/>
        </w:rPr>
      </w:pPr>
    </w:p>
    <w:p w14:paraId="5F991EA0" w14:textId="1038B71F" w:rsidR="00C23CAA" w:rsidRPr="00BD7524" w:rsidRDefault="00C23CAA" w:rsidP="00D414CC">
      <w:pPr>
        <w:spacing w:after="160" w:line="259" w:lineRule="auto"/>
        <w:jc w:val="left"/>
        <w:rPr>
          <w:b/>
          <w:bCs/>
          <w:color w:val="auto"/>
          <w:sz w:val="20"/>
          <w:szCs w:val="20"/>
          <w:lang w:eastAsia="en-US"/>
        </w:rPr>
      </w:pPr>
    </w:p>
    <w:p w14:paraId="6AD5CF50" w14:textId="277F32F7" w:rsidR="00C23CAA" w:rsidRPr="00BD7524" w:rsidRDefault="00C23CAA" w:rsidP="00D414CC">
      <w:pPr>
        <w:spacing w:after="160" w:line="259" w:lineRule="auto"/>
        <w:jc w:val="left"/>
        <w:rPr>
          <w:b/>
          <w:bCs/>
          <w:color w:val="auto"/>
          <w:sz w:val="20"/>
          <w:szCs w:val="20"/>
          <w:lang w:eastAsia="en-US"/>
        </w:rPr>
      </w:pPr>
    </w:p>
    <w:p w14:paraId="55D2EDCB" w14:textId="17F96A34" w:rsidR="00C23CAA" w:rsidRPr="00BD7524" w:rsidRDefault="00C23CAA" w:rsidP="00D414CC">
      <w:pPr>
        <w:spacing w:after="160" w:line="259" w:lineRule="auto"/>
        <w:jc w:val="left"/>
        <w:rPr>
          <w:b/>
          <w:bCs/>
          <w:color w:val="auto"/>
          <w:sz w:val="20"/>
          <w:szCs w:val="20"/>
          <w:lang w:eastAsia="en-US"/>
        </w:rPr>
      </w:pPr>
    </w:p>
    <w:p w14:paraId="566BFE1E" w14:textId="0800ABB4" w:rsidR="00C23CAA" w:rsidRPr="00BD7524" w:rsidRDefault="00C23CAA" w:rsidP="00D414CC">
      <w:pPr>
        <w:spacing w:after="160" w:line="259" w:lineRule="auto"/>
        <w:jc w:val="left"/>
        <w:rPr>
          <w:b/>
          <w:bCs/>
          <w:color w:val="auto"/>
          <w:sz w:val="20"/>
          <w:szCs w:val="20"/>
          <w:lang w:eastAsia="en-US"/>
        </w:rPr>
      </w:pPr>
    </w:p>
    <w:p w14:paraId="1CC7D3F6" w14:textId="391B475B" w:rsidR="00C23CAA" w:rsidRPr="00BD7524" w:rsidRDefault="00C23CAA" w:rsidP="00D414CC">
      <w:pPr>
        <w:spacing w:after="160" w:line="259" w:lineRule="auto"/>
        <w:jc w:val="left"/>
        <w:rPr>
          <w:b/>
          <w:bCs/>
          <w:color w:val="auto"/>
          <w:sz w:val="20"/>
          <w:szCs w:val="20"/>
          <w:lang w:eastAsia="en-US"/>
        </w:rPr>
      </w:pPr>
    </w:p>
    <w:p w14:paraId="668D305E" w14:textId="51857CD6" w:rsidR="00C23CAA" w:rsidRPr="00BD7524" w:rsidRDefault="00C23CAA" w:rsidP="00D414CC">
      <w:pPr>
        <w:spacing w:after="160" w:line="259" w:lineRule="auto"/>
        <w:jc w:val="left"/>
        <w:rPr>
          <w:b/>
          <w:bCs/>
          <w:color w:val="auto"/>
          <w:sz w:val="20"/>
          <w:szCs w:val="20"/>
          <w:lang w:eastAsia="en-US"/>
        </w:rPr>
      </w:pPr>
    </w:p>
    <w:p w14:paraId="0912ECCC" w14:textId="3612F36D" w:rsidR="00C23CAA" w:rsidRPr="00BD7524" w:rsidRDefault="00C23CAA" w:rsidP="00D414CC">
      <w:pPr>
        <w:spacing w:after="160" w:line="259" w:lineRule="auto"/>
        <w:jc w:val="left"/>
        <w:rPr>
          <w:b/>
          <w:bCs/>
          <w:color w:val="auto"/>
          <w:sz w:val="20"/>
          <w:szCs w:val="20"/>
          <w:lang w:eastAsia="en-US"/>
        </w:rPr>
      </w:pPr>
    </w:p>
    <w:p w14:paraId="1011619C" w14:textId="05DA5C51" w:rsidR="00C23CAA" w:rsidRPr="00BD7524" w:rsidRDefault="00C23CAA" w:rsidP="00D414CC">
      <w:pPr>
        <w:spacing w:after="160" w:line="259" w:lineRule="auto"/>
        <w:jc w:val="left"/>
        <w:rPr>
          <w:b/>
          <w:bCs/>
          <w:color w:val="auto"/>
          <w:sz w:val="20"/>
          <w:szCs w:val="20"/>
          <w:lang w:eastAsia="en-US"/>
        </w:rPr>
      </w:pPr>
    </w:p>
    <w:p w14:paraId="0D69EE3F" w14:textId="77777777" w:rsidR="00C23CAA" w:rsidRPr="00BD7524" w:rsidRDefault="00C23CAA" w:rsidP="00D414CC">
      <w:pPr>
        <w:spacing w:after="160" w:line="259" w:lineRule="auto"/>
        <w:jc w:val="left"/>
        <w:rPr>
          <w:b/>
          <w:bCs/>
          <w:color w:val="auto"/>
          <w:sz w:val="20"/>
          <w:szCs w:val="20"/>
          <w:lang w:eastAsia="en-US"/>
        </w:rPr>
      </w:pPr>
    </w:p>
    <w:tbl>
      <w:tblPr>
        <w:tblStyle w:val="Tablaconcuadrcula"/>
        <w:tblW w:w="0" w:type="auto"/>
        <w:tblLook w:val="04A0" w:firstRow="1" w:lastRow="0" w:firstColumn="1" w:lastColumn="0" w:noHBand="0" w:noVBand="1"/>
      </w:tblPr>
      <w:tblGrid>
        <w:gridCol w:w="4389"/>
        <w:gridCol w:w="4389"/>
      </w:tblGrid>
      <w:tr w:rsidR="000A0333" w:rsidRPr="00BD7524" w14:paraId="7795FF76" w14:textId="77777777" w:rsidTr="0092413F">
        <w:tc>
          <w:tcPr>
            <w:tcW w:w="8778" w:type="dxa"/>
            <w:gridSpan w:val="2"/>
            <w:tcBorders>
              <w:bottom w:val="nil"/>
            </w:tcBorders>
            <w:shd w:val="clear" w:color="auto" w:fill="auto"/>
          </w:tcPr>
          <w:p w14:paraId="2E525665" w14:textId="6BBDE8B0" w:rsidR="00BD7524" w:rsidRPr="00BD7524" w:rsidRDefault="0092413F" w:rsidP="0092413F">
            <w:pPr>
              <w:shd w:val="clear" w:color="auto" w:fill="00B0F0"/>
              <w:spacing w:before="312"/>
              <w:ind w:hanging="142"/>
              <w:jc w:val="left"/>
              <w:rPr>
                <w:b/>
                <w:bCs/>
                <w:color w:val="FFFFFF" w:themeColor="background1"/>
                <w:sz w:val="20"/>
                <w:szCs w:val="20"/>
              </w:rPr>
            </w:pPr>
            <w:r w:rsidRPr="00BD7524">
              <w:rPr>
                <w:color w:val="FFFFFF" w:themeColor="background1"/>
                <w:sz w:val="20"/>
                <w:szCs w:val="20"/>
              </w:rPr>
              <w:t xml:space="preserve">  </w:t>
            </w:r>
            <w:r w:rsidRPr="00BD7524">
              <w:rPr>
                <w:b/>
                <w:bCs/>
                <w:color w:val="FFFFFF" w:themeColor="background1"/>
                <w:sz w:val="20"/>
                <w:szCs w:val="20"/>
              </w:rPr>
              <w:t xml:space="preserve">ANEXO </w:t>
            </w:r>
            <w:r w:rsidR="00E77D4B">
              <w:rPr>
                <w:b/>
                <w:bCs/>
                <w:color w:val="FFFFFF" w:themeColor="background1"/>
                <w:sz w:val="20"/>
                <w:szCs w:val="20"/>
              </w:rPr>
              <w:t>N°</w:t>
            </w:r>
            <w:r w:rsidRPr="00BD7524">
              <w:rPr>
                <w:b/>
                <w:bCs/>
                <w:color w:val="FFFFFF" w:themeColor="background1"/>
                <w:sz w:val="20"/>
                <w:szCs w:val="20"/>
              </w:rPr>
              <w:t>4</w:t>
            </w:r>
            <w:r w:rsidR="00E77D4B">
              <w:rPr>
                <w:b/>
                <w:bCs/>
                <w:color w:val="FFFFFF" w:themeColor="background1"/>
                <w:sz w:val="20"/>
                <w:szCs w:val="20"/>
              </w:rPr>
              <w:t>:</w:t>
            </w:r>
            <w:r w:rsidRPr="00BD7524">
              <w:rPr>
                <w:b/>
                <w:bCs/>
                <w:color w:val="FFFFFF" w:themeColor="background1"/>
                <w:sz w:val="20"/>
                <w:szCs w:val="20"/>
              </w:rPr>
              <w:t xml:space="preserve"> PROTOCOLO DE ACCIDENTES ESCOLARES.   </w:t>
            </w:r>
          </w:p>
          <w:p w14:paraId="6C258CC3" w14:textId="614850D8" w:rsidR="000A0333" w:rsidRPr="00BD7524" w:rsidRDefault="0092413F" w:rsidP="0092413F">
            <w:pPr>
              <w:shd w:val="clear" w:color="auto" w:fill="00B0F0"/>
              <w:spacing w:before="312"/>
              <w:ind w:hanging="142"/>
              <w:jc w:val="left"/>
              <w:rPr>
                <w:color w:val="FFFFFF" w:themeColor="background1"/>
                <w:sz w:val="20"/>
                <w:szCs w:val="20"/>
              </w:rPr>
            </w:pPr>
            <w:r w:rsidRPr="00BD7524">
              <w:rPr>
                <w:color w:val="FFFFFF" w:themeColor="background1"/>
                <w:sz w:val="20"/>
                <w:szCs w:val="20"/>
              </w:rPr>
              <w:t xml:space="preserve">        </w:t>
            </w:r>
          </w:p>
        </w:tc>
      </w:tr>
      <w:tr w:rsidR="000A0333" w:rsidRPr="00BD7524" w14:paraId="5348A54F" w14:textId="77777777" w:rsidTr="0092413F">
        <w:tc>
          <w:tcPr>
            <w:tcW w:w="8778" w:type="dxa"/>
            <w:gridSpan w:val="2"/>
            <w:tcBorders>
              <w:top w:val="nil"/>
            </w:tcBorders>
          </w:tcPr>
          <w:p w14:paraId="32B5BEA7" w14:textId="015FD308" w:rsidR="000A0333" w:rsidRPr="00BD7524" w:rsidRDefault="000A0333" w:rsidP="0011248C">
            <w:pPr>
              <w:shd w:val="clear" w:color="auto" w:fill="FFFFFF"/>
              <w:spacing w:before="91" w:line="154" w:lineRule="exact"/>
              <w:ind w:left="778" w:right="490" w:hanging="326"/>
              <w:rPr>
                <w:color w:val="000000"/>
                <w:sz w:val="20"/>
                <w:szCs w:val="20"/>
              </w:rPr>
            </w:pPr>
          </w:p>
          <w:p w14:paraId="0BB65182" w14:textId="77777777" w:rsidR="0011248C" w:rsidRPr="00BD7524" w:rsidRDefault="0011248C" w:rsidP="0011248C">
            <w:pPr>
              <w:jc w:val="left"/>
              <w:rPr>
                <w:rFonts w:cstheme="minorHAnsi"/>
                <w:b/>
                <w:color w:val="1F4E79" w:themeColor="accent5" w:themeShade="80"/>
                <w:sz w:val="20"/>
                <w:szCs w:val="20"/>
              </w:rPr>
            </w:pPr>
            <w:r w:rsidRPr="00BD7524">
              <w:rPr>
                <w:rFonts w:cstheme="minorHAnsi"/>
                <w:bCs/>
                <w:i/>
                <w:iCs/>
                <w:color w:val="767171" w:themeColor="background2" w:themeShade="80"/>
                <w:sz w:val="20"/>
                <w:szCs w:val="20"/>
              </w:rPr>
              <w:t xml:space="preserve">Para elaboración de este protocolo se debe, considerar los contenidos mínimos del protocolo referidos en Anexo 1 </w:t>
            </w:r>
            <w:hyperlink r:id="rId28" w:history="1">
              <w:r w:rsidRPr="00BD7524">
                <w:rPr>
                  <w:rStyle w:val="Hipervnculo"/>
                  <w:i/>
                  <w:color w:val="808080" w:themeColor="background1" w:themeShade="80"/>
                  <w:sz w:val="20"/>
                  <w:szCs w:val="20"/>
                </w:rPr>
                <w:t>Resolución Exenta N° 482 del año 2018, que contiene la Circular que regula los Reglamentos Internos para el nivel de Educación Básica y Media de los establecimientos educacionales</w:t>
              </w:r>
            </w:hyperlink>
            <w:r w:rsidRPr="00BD7524">
              <w:rPr>
                <w:i/>
                <w:color w:val="808080" w:themeColor="background1" w:themeShade="80"/>
                <w:sz w:val="20"/>
                <w:szCs w:val="20"/>
              </w:rPr>
              <w:t>.</w:t>
            </w:r>
          </w:p>
          <w:p w14:paraId="6C61AC2F" w14:textId="77777777" w:rsidR="0011248C" w:rsidRPr="00BD7524" w:rsidRDefault="0011248C" w:rsidP="0011248C">
            <w:pPr>
              <w:jc w:val="left"/>
              <w:rPr>
                <w:rFonts w:cstheme="minorHAnsi"/>
                <w:bCs/>
                <w:i/>
                <w:iCs/>
                <w:color w:val="767171" w:themeColor="background2" w:themeShade="80"/>
                <w:sz w:val="20"/>
                <w:szCs w:val="20"/>
              </w:rPr>
            </w:pPr>
          </w:p>
          <w:p w14:paraId="5C254B85" w14:textId="2411D08B" w:rsidR="000A0333" w:rsidRPr="00BD7524" w:rsidRDefault="0011248C" w:rsidP="0011248C">
            <w:pPr>
              <w:jc w:val="left"/>
              <w:rPr>
                <w:rFonts w:cstheme="minorHAnsi"/>
                <w:bCs/>
                <w:i/>
                <w:iCs/>
                <w:color w:val="767171" w:themeColor="background2" w:themeShade="80"/>
                <w:sz w:val="20"/>
                <w:szCs w:val="20"/>
              </w:rPr>
            </w:pPr>
            <w:r w:rsidRPr="00BD7524">
              <w:rPr>
                <w:rFonts w:cstheme="minorHAnsi"/>
                <w:bCs/>
                <w:i/>
                <w:iCs/>
                <w:color w:val="767171" w:themeColor="background2" w:themeShade="80"/>
                <w:sz w:val="20"/>
                <w:szCs w:val="20"/>
              </w:rPr>
              <w:t xml:space="preserve">Por otra </w:t>
            </w:r>
            <w:r w:rsidR="00651371" w:rsidRPr="00BD7524">
              <w:rPr>
                <w:rFonts w:cstheme="minorHAnsi"/>
                <w:bCs/>
                <w:i/>
                <w:iCs/>
                <w:color w:val="767171" w:themeColor="background2" w:themeShade="80"/>
                <w:sz w:val="20"/>
                <w:szCs w:val="20"/>
              </w:rPr>
              <w:t>parte,</w:t>
            </w:r>
            <w:r w:rsidRPr="00BD7524">
              <w:rPr>
                <w:rFonts w:cstheme="minorHAnsi"/>
                <w:bCs/>
                <w:i/>
                <w:iCs/>
                <w:color w:val="767171" w:themeColor="background2" w:themeShade="80"/>
                <w:sz w:val="20"/>
                <w:szCs w:val="20"/>
              </w:rPr>
              <w:t xml:space="preserve"> aquellos establecimientos que impartan educación </w:t>
            </w:r>
            <w:r w:rsidR="00651371" w:rsidRPr="00BD7524">
              <w:rPr>
                <w:rFonts w:cstheme="minorHAnsi"/>
                <w:bCs/>
                <w:i/>
                <w:iCs/>
                <w:color w:val="767171" w:themeColor="background2" w:themeShade="80"/>
                <w:sz w:val="20"/>
                <w:szCs w:val="20"/>
              </w:rPr>
              <w:t>parvularia deberá, considerar</w:t>
            </w:r>
            <w:r w:rsidRPr="00BD7524">
              <w:rPr>
                <w:rFonts w:cstheme="minorHAnsi"/>
                <w:bCs/>
                <w:i/>
                <w:iCs/>
                <w:color w:val="767171" w:themeColor="background2" w:themeShade="80"/>
                <w:sz w:val="20"/>
                <w:szCs w:val="20"/>
              </w:rPr>
              <w:t xml:space="preserve"> lo referido en Circular que imparte instrucciones sobre Reglamentos Internos de Establecimientos de Educación Parvularia, ambos documentos como se ha indicado de la </w:t>
            </w:r>
            <w:r w:rsidR="002B0518" w:rsidRPr="00BD7524">
              <w:rPr>
                <w:rFonts w:cstheme="minorHAnsi"/>
                <w:bCs/>
                <w:i/>
                <w:iCs/>
                <w:color w:val="767171" w:themeColor="background2" w:themeShade="80"/>
                <w:sz w:val="20"/>
                <w:szCs w:val="20"/>
              </w:rPr>
              <w:t>Superintendencia</w:t>
            </w:r>
            <w:r w:rsidRPr="00BD7524">
              <w:rPr>
                <w:rFonts w:cstheme="minorHAnsi"/>
                <w:bCs/>
                <w:i/>
                <w:iCs/>
                <w:color w:val="767171" w:themeColor="background2" w:themeShade="80"/>
                <w:sz w:val="20"/>
                <w:szCs w:val="20"/>
              </w:rPr>
              <w:t xml:space="preserve"> de Educación Escolar.</w:t>
            </w:r>
          </w:p>
          <w:p w14:paraId="56609BDF" w14:textId="77777777" w:rsidR="000A0333" w:rsidRPr="00BD7524" w:rsidRDefault="000A0333" w:rsidP="0011248C">
            <w:pPr>
              <w:jc w:val="left"/>
              <w:rPr>
                <w:b/>
                <w:iCs/>
                <w:color w:val="FFFFFF" w:themeColor="background1"/>
                <w:sz w:val="20"/>
                <w:szCs w:val="20"/>
              </w:rPr>
            </w:pPr>
          </w:p>
        </w:tc>
      </w:tr>
      <w:tr w:rsidR="000A0333" w:rsidRPr="00BD7524" w14:paraId="798D647B" w14:textId="77777777" w:rsidTr="009C6BE9">
        <w:trPr>
          <w:trHeight w:val="47"/>
        </w:trPr>
        <w:tc>
          <w:tcPr>
            <w:tcW w:w="4389" w:type="dxa"/>
          </w:tcPr>
          <w:p w14:paraId="4CD4A0D4" w14:textId="5D7ADA4E" w:rsidR="000A0333" w:rsidRPr="00BD7524" w:rsidRDefault="0011248C" w:rsidP="00F67450">
            <w:pPr>
              <w:shd w:val="clear" w:color="auto" w:fill="FFFFFF"/>
              <w:spacing w:before="278"/>
              <w:ind w:right="288"/>
              <w:jc w:val="left"/>
              <w:rPr>
                <w:color w:val="0070C0"/>
                <w:sz w:val="20"/>
                <w:szCs w:val="20"/>
              </w:rPr>
            </w:pPr>
            <w:r w:rsidRPr="00BD7524">
              <w:rPr>
                <w:color w:val="0070C0"/>
                <w:sz w:val="20"/>
                <w:szCs w:val="20"/>
              </w:rPr>
              <w:t>(</w:t>
            </w:r>
            <w:r w:rsidR="000A0333" w:rsidRPr="00BD7524">
              <w:rPr>
                <w:color w:val="0070C0"/>
                <w:sz w:val="20"/>
                <w:szCs w:val="20"/>
              </w:rPr>
              <w:t xml:space="preserve">i) </w:t>
            </w:r>
            <w:r w:rsidR="00E60B65" w:rsidRPr="00BD7524">
              <w:rPr>
                <w:color w:val="0070C0"/>
                <w:sz w:val="20"/>
                <w:szCs w:val="20"/>
              </w:rPr>
              <w:t>Describa t</w:t>
            </w:r>
            <w:r w:rsidR="000A0333" w:rsidRPr="00BD7524">
              <w:rPr>
                <w:color w:val="0070C0"/>
                <w:sz w:val="20"/>
                <w:szCs w:val="20"/>
              </w:rPr>
              <w:t>odas las acciones y etapas que componen el procedimiento mediante el cual se abordarán los accidentes escolares.</w:t>
            </w:r>
          </w:p>
          <w:p w14:paraId="142C1F01" w14:textId="5ED5D837" w:rsidR="002503B7" w:rsidRPr="00BD7524" w:rsidRDefault="002503B7" w:rsidP="00F67450">
            <w:pPr>
              <w:shd w:val="clear" w:color="auto" w:fill="FFFFFF"/>
              <w:spacing w:before="278"/>
              <w:ind w:right="288"/>
              <w:jc w:val="left"/>
              <w:rPr>
                <w:color w:val="0070C0"/>
                <w:sz w:val="20"/>
                <w:szCs w:val="20"/>
              </w:rPr>
            </w:pPr>
          </w:p>
        </w:tc>
        <w:tc>
          <w:tcPr>
            <w:tcW w:w="4389" w:type="dxa"/>
          </w:tcPr>
          <w:p w14:paraId="59970579" w14:textId="77777777" w:rsidR="00132DB4" w:rsidRPr="00BD7524" w:rsidRDefault="006A3788" w:rsidP="00D841F7">
            <w:pPr>
              <w:shd w:val="clear" w:color="auto" w:fill="FFFFFF"/>
              <w:spacing w:before="100" w:beforeAutospacing="1"/>
              <w:rPr>
                <w:i/>
                <w:iCs/>
                <w:color w:val="FF0000"/>
                <w:sz w:val="20"/>
                <w:szCs w:val="20"/>
              </w:rPr>
            </w:pPr>
            <w:r w:rsidRPr="00BD7524">
              <w:rPr>
                <w:i/>
                <w:iCs/>
                <w:color w:val="7F7F7F" w:themeColor="text1" w:themeTint="80"/>
                <w:sz w:val="20"/>
                <w:szCs w:val="20"/>
              </w:rPr>
              <w:t>Describa el objeto, conceptos</w:t>
            </w:r>
            <w:r w:rsidR="0011248C" w:rsidRPr="00BD7524">
              <w:rPr>
                <w:i/>
                <w:iCs/>
                <w:color w:val="7F7F7F" w:themeColor="text1" w:themeTint="80"/>
                <w:sz w:val="20"/>
                <w:szCs w:val="20"/>
              </w:rPr>
              <w:t xml:space="preserve">, </w:t>
            </w:r>
            <w:r w:rsidRPr="00BD7524">
              <w:rPr>
                <w:i/>
                <w:iCs/>
                <w:color w:val="7F7F7F" w:themeColor="text1" w:themeTint="80"/>
                <w:sz w:val="20"/>
                <w:szCs w:val="20"/>
              </w:rPr>
              <w:t>acciones del protocolo de accidente escolar</w:t>
            </w:r>
            <w:r w:rsidR="0011248C" w:rsidRPr="00BD7524">
              <w:rPr>
                <w:i/>
                <w:iCs/>
                <w:color w:val="7F7F7F" w:themeColor="text1" w:themeTint="80"/>
                <w:sz w:val="20"/>
                <w:szCs w:val="20"/>
              </w:rPr>
              <w:t xml:space="preserve"> </w:t>
            </w:r>
            <w:r w:rsidR="00DA0604" w:rsidRPr="00BD7524">
              <w:rPr>
                <w:i/>
                <w:iCs/>
                <w:color w:val="7F7F7F" w:themeColor="text1" w:themeTint="80"/>
                <w:sz w:val="20"/>
                <w:szCs w:val="20"/>
              </w:rPr>
              <w:t>y establezca</w:t>
            </w:r>
            <w:r w:rsidR="0011248C" w:rsidRPr="00BD7524">
              <w:rPr>
                <w:i/>
                <w:iCs/>
                <w:color w:val="7F7F7F" w:themeColor="text1" w:themeTint="80"/>
                <w:sz w:val="20"/>
                <w:szCs w:val="20"/>
              </w:rPr>
              <w:t xml:space="preserve"> </w:t>
            </w:r>
            <w:r w:rsidRPr="00BD7524">
              <w:rPr>
                <w:i/>
                <w:iCs/>
                <w:color w:val="7F7F7F" w:themeColor="text1" w:themeTint="80"/>
                <w:sz w:val="20"/>
                <w:szCs w:val="20"/>
              </w:rPr>
              <w:t xml:space="preserve"> </w:t>
            </w:r>
            <w:r w:rsidR="0011248C" w:rsidRPr="00BD7524">
              <w:rPr>
                <w:i/>
                <w:iCs/>
                <w:color w:val="7F7F7F" w:themeColor="text1" w:themeTint="80"/>
                <w:sz w:val="20"/>
                <w:szCs w:val="20"/>
              </w:rPr>
              <w:t xml:space="preserve"> los </w:t>
            </w:r>
            <w:r w:rsidRPr="00BD7524">
              <w:rPr>
                <w:i/>
                <w:iCs/>
                <w:color w:val="7F7F7F" w:themeColor="text1" w:themeTint="80"/>
                <w:sz w:val="20"/>
                <w:szCs w:val="20"/>
              </w:rPr>
              <w:t>pasos</w:t>
            </w:r>
            <w:r w:rsidR="00AB6017" w:rsidRPr="00BD7524">
              <w:rPr>
                <w:i/>
                <w:iCs/>
                <w:color w:val="7F7F7F" w:themeColor="text1" w:themeTint="80"/>
                <w:sz w:val="20"/>
                <w:szCs w:val="20"/>
              </w:rPr>
              <w:t xml:space="preserve"> a seguir según el tip</w:t>
            </w:r>
            <w:r w:rsidRPr="00BD7524">
              <w:rPr>
                <w:i/>
                <w:iCs/>
                <w:color w:val="7F7F7F" w:themeColor="text1" w:themeTint="80"/>
                <w:sz w:val="20"/>
                <w:szCs w:val="20"/>
              </w:rPr>
              <w:t>o de lesión ante un accidente que sufre un estudiante que provoque una lesión leve, grave o gravísima, plazos y responsables de atención, comunicación y responsables.</w:t>
            </w:r>
            <w:r w:rsidR="00F02F09" w:rsidRPr="00BD7524">
              <w:rPr>
                <w:i/>
                <w:iCs/>
                <w:color w:val="FF0000"/>
                <w:sz w:val="20"/>
                <w:szCs w:val="20"/>
              </w:rPr>
              <w:t xml:space="preserve"> </w:t>
            </w:r>
          </w:p>
          <w:p w14:paraId="16F96B13" w14:textId="6D7C6E0E" w:rsidR="009B1A05" w:rsidRPr="00BD7524" w:rsidRDefault="00F02F09" w:rsidP="00D841F7">
            <w:pPr>
              <w:shd w:val="clear" w:color="auto" w:fill="FFFFFF"/>
              <w:spacing w:before="100" w:beforeAutospacing="1"/>
              <w:rPr>
                <w:i/>
                <w:iCs/>
                <w:color w:val="FF0000"/>
                <w:sz w:val="20"/>
                <w:szCs w:val="20"/>
              </w:rPr>
            </w:pPr>
            <w:r w:rsidRPr="00BD7524">
              <w:rPr>
                <w:i/>
                <w:iCs/>
                <w:color w:val="7F7F7F" w:themeColor="text1" w:themeTint="80"/>
                <w:sz w:val="20"/>
                <w:szCs w:val="20"/>
              </w:rPr>
              <w:t xml:space="preserve">Se sugiere poner en un lugar visible, tanto los nombres de los funcionarios responsable y sus datos, como los pasos a seguir ante un accidente escolar, a fin que todos estén en conocimiento de esta información y </w:t>
            </w:r>
            <w:r w:rsidR="00D841F7" w:rsidRPr="00BD7524">
              <w:rPr>
                <w:i/>
                <w:iCs/>
                <w:color w:val="7F7F7F" w:themeColor="text1" w:themeTint="80"/>
                <w:sz w:val="20"/>
                <w:szCs w:val="20"/>
              </w:rPr>
              <w:t>así</w:t>
            </w:r>
            <w:r w:rsidRPr="00BD7524">
              <w:rPr>
                <w:i/>
                <w:iCs/>
                <w:color w:val="7F7F7F" w:themeColor="text1" w:themeTint="80"/>
                <w:sz w:val="20"/>
                <w:szCs w:val="20"/>
              </w:rPr>
              <w:t xml:space="preserve"> no dilatar la activación del protocolo en caso de ser necesaria su implementación.</w:t>
            </w:r>
          </w:p>
        </w:tc>
      </w:tr>
      <w:tr w:rsidR="000A0333" w:rsidRPr="00BD7524" w14:paraId="04D3BF9A" w14:textId="77777777" w:rsidTr="009C6BE9">
        <w:trPr>
          <w:trHeight w:val="43"/>
        </w:trPr>
        <w:tc>
          <w:tcPr>
            <w:tcW w:w="4389" w:type="dxa"/>
          </w:tcPr>
          <w:p w14:paraId="3F12025E" w14:textId="2579B1B6" w:rsidR="000A0333" w:rsidRPr="00BD7524" w:rsidRDefault="000A0333" w:rsidP="00F67450">
            <w:pPr>
              <w:shd w:val="clear" w:color="auto" w:fill="FFFFFF"/>
              <w:spacing w:before="86"/>
              <w:ind w:right="480"/>
              <w:jc w:val="left"/>
              <w:rPr>
                <w:color w:val="0070C0"/>
                <w:sz w:val="20"/>
                <w:szCs w:val="20"/>
              </w:rPr>
            </w:pPr>
            <w:r w:rsidRPr="00BD7524">
              <w:rPr>
                <w:color w:val="0070C0"/>
                <w:sz w:val="20"/>
                <w:szCs w:val="20"/>
              </w:rPr>
              <w:t>(¡</w:t>
            </w:r>
            <w:r w:rsidR="0011248C" w:rsidRPr="00BD7524">
              <w:rPr>
                <w:color w:val="0070C0"/>
                <w:sz w:val="20"/>
                <w:szCs w:val="20"/>
              </w:rPr>
              <w:t>i</w:t>
            </w:r>
            <w:r w:rsidRPr="00BD7524">
              <w:rPr>
                <w:color w:val="0070C0"/>
                <w:sz w:val="20"/>
                <w:szCs w:val="20"/>
              </w:rPr>
              <w:t xml:space="preserve">) </w:t>
            </w:r>
            <w:r w:rsidR="00E60B65" w:rsidRPr="00BD7524">
              <w:rPr>
                <w:color w:val="0070C0"/>
                <w:sz w:val="20"/>
                <w:szCs w:val="20"/>
              </w:rPr>
              <w:t>Señale l</w:t>
            </w:r>
            <w:r w:rsidRPr="00BD7524">
              <w:rPr>
                <w:color w:val="0070C0"/>
                <w:sz w:val="20"/>
                <w:szCs w:val="20"/>
              </w:rPr>
              <w:t>os responsables de ¡</w:t>
            </w:r>
            <w:r w:rsidR="002B0518" w:rsidRPr="00BD7524">
              <w:rPr>
                <w:color w:val="0070C0"/>
                <w:sz w:val="20"/>
                <w:szCs w:val="20"/>
              </w:rPr>
              <w:t>implementar</w:t>
            </w:r>
            <w:r w:rsidRPr="00BD7524">
              <w:rPr>
                <w:color w:val="0070C0"/>
                <w:sz w:val="20"/>
                <w:szCs w:val="20"/>
              </w:rPr>
              <w:t xml:space="preserve"> políticas, planes, protocolos y realizar las acciones y medidas que se definan; y la individualización de él o los responsables de trasladar al estudiante a un centro asistencial, si fuere necesario.</w:t>
            </w:r>
          </w:p>
          <w:p w14:paraId="102E0DC2" w14:textId="1D7D86D0" w:rsidR="000A0333" w:rsidRPr="00BD7524" w:rsidRDefault="000A0333" w:rsidP="0011248C">
            <w:pPr>
              <w:shd w:val="clear" w:color="auto" w:fill="FFFFFF"/>
              <w:spacing w:before="278"/>
              <w:ind w:left="461" w:right="288"/>
              <w:rPr>
                <w:color w:val="0070C0"/>
                <w:sz w:val="20"/>
                <w:szCs w:val="20"/>
              </w:rPr>
            </w:pPr>
          </w:p>
        </w:tc>
        <w:tc>
          <w:tcPr>
            <w:tcW w:w="4389" w:type="dxa"/>
          </w:tcPr>
          <w:p w14:paraId="3AB5BC49" w14:textId="77777777" w:rsidR="009B1A05" w:rsidRPr="00BD7524" w:rsidRDefault="009A2D49" w:rsidP="0011248C">
            <w:pPr>
              <w:jc w:val="left"/>
              <w:rPr>
                <w:rFonts w:cs="Arial"/>
                <w:i/>
                <w:iCs/>
                <w:color w:val="7F7F7F" w:themeColor="text1" w:themeTint="80"/>
                <w:sz w:val="20"/>
                <w:szCs w:val="20"/>
                <w:lang w:val="es-ES_tradnl"/>
              </w:rPr>
            </w:pPr>
            <w:r w:rsidRPr="00BD7524">
              <w:rPr>
                <w:rFonts w:cs="Arial"/>
                <w:i/>
                <w:iCs/>
                <w:color w:val="7F7F7F" w:themeColor="text1" w:themeTint="80"/>
                <w:sz w:val="20"/>
                <w:szCs w:val="20"/>
                <w:lang w:val="es-ES_tradnl"/>
              </w:rPr>
              <w:t xml:space="preserve"> Los establecimientos educacionales deben contar con sala de primeros auxilios, contando con los implementos exigidos por ley</w:t>
            </w:r>
            <w:r w:rsidR="009B1A05" w:rsidRPr="00BD7524">
              <w:rPr>
                <w:rFonts w:cs="Arial"/>
                <w:i/>
                <w:iCs/>
                <w:color w:val="7F7F7F" w:themeColor="text1" w:themeTint="80"/>
                <w:sz w:val="20"/>
                <w:szCs w:val="20"/>
                <w:lang w:val="es-ES_tradnl"/>
              </w:rPr>
              <w:t>.</w:t>
            </w:r>
          </w:p>
          <w:p w14:paraId="5BA5D64F" w14:textId="77777777" w:rsidR="00540D21" w:rsidRPr="00BD7524" w:rsidRDefault="009B1A05" w:rsidP="0011248C">
            <w:pPr>
              <w:jc w:val="left"/>
              <w:rPr>
                <w:rFonts w:cs="Arial"/>
                <w:i/>
                <w:iCs/>
                <w:color w:val="7F7F7F" w:themeColor="text1" w:themeTint="80"/>
                <w:sz w:val="20"/>
                <w:szCs w:val="20"/>
                <w:lang w:val="es-ES_tradnl"/>
              </w:rPr>
            </w:pPr>
            <w:r w:rsidRPr="00BD7524">
              <w:rPr>
                <w:rFonts w:cs="Arial"/>
                <w:i/>
                <w:iCs/>
                <w:color w:val="7F7F7F" w:themeColor="text1" w:themeTint="80"/>
                <w:sz w:val="20"/>
                <w:szCs w:val="20"/>
                <w:lang w:val="es-ES_tradnl"/>
              </w:rPr>
              <w:t>S</w:t>
            </w:r>
            <w:r w:rsidR="009A2D49" w:rsidRPr="00BD7524">
              <w:rPr>
                <w:rFonts w:cs="Arial"/>
                <w:i/>
                <w:iCs/>
                <w:color w:val="7F7F7F" w:themeColor="text1" w:themeTint="80"/>
                <w:sz w:val="20"/>
                <w:szCs w:val="20"/>
                <w:lang w:val="es-ES_tradnl"/>
              </w:rPr>
              <w:t>e d</w:t>
            </w:r>
            <w:r w:rsidR="00974130" w:rsidRPr="00BD7524">
              <w:rPr>
                <w:rFonts w:cs="Arial"/>
                <w:i/>
                <w:iCs/>
                <w:color w:val="7F7F7F" w:themeColor="text1" w:themeTint="80"/>
                <w:sz w:val="20"/>
                <w:szCs w:val="20"/>
                <w:lang w:val="es-ES_tradnl"/>
              </w:rPr>
              <w:t xml:space="preserve">ebe nombrar </w:t>
            </w:r>
            <w:r w:rsidR="00E60B65" w:rsidRPr="00BD7524">
              <w:rPr>
                <w:rFonts w:cs="Arial"/>
                <w:i/>
                <w:iCs/>
                <w:color w:val="7F7F7F" w:themeColor="text1" w:themeTint="80"/>
                <w:sz w:val="20"/>
                <w:szCs w:val="20"/>
                <w:lang w:val="es-ES_tradnl"/>
              </w:rPr>
              <w:t xml:space="preserve">un </w:t>
            </w:r>
            <w:r w:rsidRPr="00BD7524">
              <w:rPr>
                <w:rFonts w:cs="Arial"/>
                <w:i/>
                <w:iCs/>
                <w:color w:val="7F7F7F" w:themeColor="text1" w:themeTint="80"/>
                <w:sz w:val="20"/>
                <w:szCs w:val="20"/>
                <w:lang w:val="es-ES_tradnl"/>
              </w:rPr>
              <w:t>funcionario responsable</w:t>
            </w:r>
            <w:r w:rsidR="00974130" w:rsidRPr="00BD7524">
              <w:rPr>
                <w:rFonts w:cs="Arial"/>
                <w:i/>
                <w:iCs/>
                <w:color w:val="7F7F7F" w:themeColor="text1" w:themeTint="80"/>
                <w:sz w:val="20"/>
                <w:szCs w:val="20"/>
                <w:lang w:val="es-ES_tradnl"/>
              </w:rPr>
              <w:t>,</w:t>
            </w:r>
            <w:r w:rsidR="009A2D49" w:rsidRPr="00BD7524">
              <w:rPr>
                <w:rFonts w:cs="Arial"/>
                <w:i/>
                <w:iCs/>
                <w:color w:val="7F7F7F" w:themeColor="text1" w:themeTint="80"/>
                <w:sz w:val="20"/>
                <w:szCs w:val="20"/>
                <w:lang w:val="es-ES_tradnl"/>
              </w:rPr>
              <w:t xml:space="preserve"> </w:t>
            </w:r>
            <w:r w:rsidRPr="00BD7524">
              <w:rPr>
                <w:rFonts w:cs="Arial"/>
                <w:i/>
                <w:iCs/>
                <w:color w:val="7F7F7F" w:themeColor="text1" w:themeTint="80"/>
                <w:sz w:val="20"/>
                <w:szCs w:val="20"/>
                <w:lang w:val="es-ES_tradnl"/>
              </w:rPr>
              <w:t>de implementar acciones, así como él o los responsables de trasladar al estudiante a un centro asistencial, si fuere necesario.</w:t>
            </w:r>
            <w:r w:rsidR="002B0518" w:rsidRPr="00BD7524">
              <w:rPr>
                <w:rFonts w:cs="Arial"/>
                <w:i/>
                <w:iCs/>
                <w:color w:val="7F7F7F" w:themeColor="text1" w:themeTint="80"/>
                <w:sz w:val="20"/>
                <w:szCs w:val="20"/>
                <w:lang w:val="es-ES_tradnl"/>
              </w:rPr>
              <w:t xml:space="preserve"> </w:t>
            </w:r>
          </w:p>
          <w:p w14:paraId="59D32DED" w14:textId="041B701E" w:rsidR="00E60B65" w:rsidRPr="00BD7524" w:rsidRDefault="002B0518" w:rsidP="0011248C">
            <w:pPr>
              <w:jc w:val="left"/>
              <w:rPr>
                <w:rFonts w:cs="Arial"/>
                <w:i/>
                <w:iCs/>
                <w:color w:val="7F7F7F" w:themeColor="text1" w:themeTint="80"/>
                <w:sz w:val="20"/>
                <w:szCs w:val="20"/>
                <w:lang w:val="es-ES_tradnl"/>
              </w:rPr>
            </w:pPr>
            <w:r w:rsidRPr="00BD7524">
              <w:rPr>
                <w:rFonts w:cs="Arial"/>
                <w:i/>
                <w:iCs/>
                <w:color w:val="7F7F7F" w:themeColor="text1" w:themeTint="80"/>
                <w:sz w:val="20"/>
                <w:szCs w:val="20"/>
                <w:lang w:val="es-ES_tradnl"/>
              </w:rPr>
              <w:t>Se debe establecer un reemplazante para llevar a cabo estas funciones en caso de ausencia del funcionario designado.</w:t>
            </w:r>
          </w:p>
          <w:p w14:paraId="7E6B472A" w14:textId="15A4BE1D" w:rsidR="009B1A05" w:rsidRPr="00BD7524" w:rsidRDefault="00540D21" w:rsidP="0011248C">
            <w:pPr>
              <w:jc w:val="left"/>
              <w:rPr>
                <w:rFonts w:cs="Arial"/>
                <w:i/>
                <w:iCs/>
                <w:color w:val="7F7F7F" w:themeColor="text1" w:themeTint="80"/>
                <w:sz w:val="20"/>
                <w:szCs w:val="20"/>
                <w:lang w:val="es-ES_tradnl"/>
              </w:rPr>
            </w:pPr>
            <w:r w:rsidRPr="00BD7524">
              <w:rPr>
                <w:rFonts w:cs="Arial"/>
                <w:i/>
                <w:iCs/>
                <w:color w:val="7F7F7F" w:themeColor="text1" w:themeTint="80"/>
                <w:sz w:val="20"/>
                <w:szCs w:val="20"/>
              </w:rPr>
              <w:t>Lo anterior es s</w:t>
            </w:r>
            <w:r w:rsidR="009B1A05" w:rsidRPr="00BD7524">
              <w:rPr>
                <w:rFonts w:cs="Arial"/>
                <w:i/>
                <w:iCs/>
                <w:color w:val="7F7F7F" w:themeColor="text1" w:themeTint="80"/>
                <w:sz w:val="20"/>
                <w:szCs w:val="20"/>
              </w:rPr>
              <w:t>in perjuicio de establecer, que cualquier funcionario que presencie un accidente escolar debe prestar ayuda inmediata al estudiante</w:t>
            </w:r>
            <w:r w:rsidR="009C6BE9" w:rsidRPr="00BD7524">
              <w:rPr>
                <w:rFonts w:cs="Arial"/>
                <w:i/>
                <w:iCs/>
                <w:color w:val="7F7F7F" w:themeColor="text1" w:themeTint="80"/>
                <w:sz w:val="20"/>
                <w:szCs w:val="20"/>
              </w:rPr>
              <w:t xml:space="preserve"> y comunicar según lo establezca en su procedimiento de accidente escolar</w:t>
            </w:r>
            <w:r w:rsidR="009B1A05" w:rsidRPr="00BD7524">
              <w:rPr>
                <w:rFonts w:cs="Arial"/>
                <w:i/>
                <w:iCs/>
                <w:color w:val="7F7F7F" w:themeColor="text1" w:themeTint="80"/>
                <w:sz w:val="20"/>
                <w:szCs w:val="20"/>
              </w:rPr>
              <w:t>.</w:t>
            </w:r>
          </w:p>
          <w:p w14:paraId="600D99D7" w14:textId="0B813373" w:rsidR="000A0333" w:rsidRPr="00BD7524" w:rsidRDefault="009A2D49" w:rsidP="00F67450">
            <w:pPr>
              <w:jc w:val="left"/>
              <w:rPr>
                <w:rFonts w:cs="Arial"/>
                <w:i/>
                <w:iCs/>
                <w:color w:val="7F7F7F" w:themeColor="text1" w:themeTint="80"/>
                <w:sz w:val="20"/>
                <w:szCs w:val="20"/>
                <w:lang w:val="es-ES_tradnl"/>
              </w:rPr>
            </w:pPr>
            <w:r w:rsidRPr="00BD7524">
              <w:rPr>
                <w:rFonts w:cs="Arial"/>
                <w:i/>
                <w:iCs/>
                <w:color w:val="7F7F7F" w:themeColor="text1" w:themeTint="80"/>
                <w:sz w:val="20"/>
                <w:szCs w:val="20"/>
                <w:lang w:val="es-ES_tradnl"/>
              </w:rPr>
              <w:t xml:space="preserve"> </w:t>
            </w:r>
            <w:r w:rsidR="009B1A05" w:rsidRPr="00BD7524">
              <w:rPr>
                <w:rFonts w:cs="Arial"/>
                <w:i/>
                <w:iCs/>
                <w:color w:val="7F7F7F" w:themeColor="text1" w:themeTint="80"/>
                <w:sz w:val="20"/>
                <w:szCs w:val="20"/>
                <w:lang w:val="es-ES_tradnl"/>
              </w:rPr>
              <w:t>S</w:t>
            </w:r>
            <w:r w:rsidRPr="00BD7524">
              <w:rPr>
                <w:rFonts w:cs="Arial"/>
                <w:i/>
                <w:iCs/>
                <w:color w:val="7F7F7F" w:themeColor="text1" w:themeTint="80"/>
                <w:sz w:val="20"/>
                <w:szCs w:val="20"/>
                <w:lang w:val="es-ES_tradnl"/>
              </w:rPr>
              <w:t>eñal</w:t>
            </w:r>
            <w:r w:rsidR="009B1A05" w:rsidRPr="00BD7524">
              <w:rPr>
                <w:rFonts w:cs="Arial"/>
                <w:i/>
                <w:iCs/>
                <w:color w:val="7F7F7F" w:themeColor="text1" w:themeTint="80"/>
                <w:sz w:val="20"/>
                <w:szCs w:val="20"/>
                <w:lang w:val="es-ES_tradnl"/>
              </w:rPr>
              <w:t>e</w:t>
            </w:r>
            <w:r w:rsidRPr="00BD7524">
              <w:rPr>
                <w:rFonts w:cs="Arial"/>
                <w:i/>
                <w:iCs/>
                <w:color w:val="7F7F7F" w:themeColor="text1" w:themeTint="80"/>
                <w:sz w:val="20"/>
                <w:szCs w:val="20"/>
                <w:lang w:val="es-ES_tradnl"/>
              </w:rPr>
              <w:t xml:space="preserve"> </w:t>
            </w:r>
            <w:r w:rsidR="00E60B65" w:rsidRPr="00BD7524">
              <w:rPr>
                <w:rFonts w:cs="Arial"/>
                <w:i/>
                <w:iCs/>
                <w:color w:val="7F7F7F" w:themeColor="text1" w:themeTint="80"/>
                <w:sz w:val="20"/>
                <w:szCs w:val="20"/>
                <w:lang w:val="es-ES_tradnl"/>
              </w:rPr>
              <w:t xml:space="preserve">las </w:t>
            </w:r>
            <w:r w:rsidRPr="00BD7524">
              <w:rPr>
                <w:rFonts w:cs="Arial"/>
                <w:i/>
                <w:iCs/>
                <w:color w:val="7F7F7F" w:themeColor="text1" w:themeTint="80"/>
                <w:sz w:val="20"/>
                <w:szCs w:val="20"/>
                <w:lang w:val="es-ES_tradnl"/>
              </w:rPr>
              <w:t>consideraciones necesarias que la comunidad deba saber</w:t>
            </w:r>
            <w:r w:rsidR="009B1A05" w:rsidRPr="00BD7524">
              <w:rPr>
                <w:rFonts w:cs="Arial"/>
                <w:i/>
                <w:iCs/>
                <w:color w:val="7F7F7F" w:themeColor="text1" w:themeTint="80"/>
                <w:sz w:val="20"/>
                <w:szCs w:val="20"/>
                <w:lang w:val="es-ES_tradnl"/>
              </w:rPr>
              <w:t>. Ej. E</w:t>
            </w:r>
            <w:r w:rsidRPr="00BD7524">
              <w:rPr>
                <w:rFonts w:cs="Arial"/>
                <w:i/>
                <w:iCs/>
                <w:color w:val="7F7F7F" w:themeColor="text1" w:themeTint="80"/>
                <w:sz w:val="20"/>
                <w:szCs w:val="20"/>
                <w:lang w:val="es-ES_tradnl"/>
              </w:rPr>
              <w:t>n la sala de primeros auxilios, no se hará administración de medicamentos ni de tratamientos farmacológicos. Excepcionalmente, y en aquellos casos que se presente el certificado médico</w:t>
            </w:r>
            <w:r w:rsidR="00E60B65" w:rsidRPr="00BD7524">
              <w:rPr>
                <w:rFonts w:cs="Arial"/>
                <w:i/>
                <w:iCs/>
                <w:color w:val="7F7F7F" w:themeColor="text1" w:themeTint="80"/>
                <w:sz w:val="20"/>
                <w:szCs w:val="20"/>
                <w:lang w:val="es-ES_tradnl"/>
              </w:rPr>
              <w:t xml:space="preserve"> </w:t>
            </w:r>
            <w:r w:rsidR="00E60B65" w:rsidRPr="00BD7524">
              <w:rPr>
                <w:rFonts w:cs="Arial"/>
                <w:i/>
                <w:iCs/>
                <w:color w:val="808080" w:themeColor="background1" w:themeShade="80"/>
                <w:sz w:val="20"/>
                <w:szCs w:val="20"/>
                <w:lang w:val="es-ES_tradnl"/>
              </w:rPr>
              <w:t>y se solicite hacerlo.</w:t>
            </w:r>
            <w:r w:rsidR="009B1A05" w:rsidRPr="00BD7524">
              <w:rPr>
                <w:rFonts w:cs="Arial"/>
                <w:i/>
                <w:iCs/>
                <w:color w:val="808080" w:themeColor="background1" w:themeShade="80"/>
                <w:sz w:val="20"/>
                <w:szCs w:val="20"/>
                <w:lang w:val="es-ES_tradnl"/>
              </w:rPr>
              <w:t xml:space="preserve"> </w:t>
            </w:r>
          </w:p>
        </w:tc>
      </w:tr>
      <w:tr w:rsidR="000A0333" w:rsidRPr="00BD7524" w14:paraId="634F60E8" w14:textId="77777777" w:rsidTr="009C6BE9">
        <w:trPr>
          <w:trHeight w:val="43"/>
        </w:trPr>
        <w:tc>
          <w:tcPr>
            <w:tcW w:w="4389" w:type="dxa"/>
          </w:tcPr>
          <w:p w14:paraId="79B047CA" w14:textId="0E0C1303" w:rsidR="000A0333" w:rsidRPr="00BD7524" w:rsidRDefault="000A0333" w:rsidP="00F67450">
            <w:pPr>
              <w:shd w:val="clear" w:color="auto" w:fill="FFFFFF"/>
              <w:spacing w:before="96"/>
              <w:ind w:right="480"/>
              <w:jc w:val="left"/>
              <w:rPr>
                <w:color w:val="0070C0"/>
                <w:sz w:val="20"/>
                <w:szCs w:val="20"/>
              </w:rPr>
            </w:pPr>
            <w:r w:rsidRPr="00BD7524">
              <w:rPr>
                <w:color w:val="0070C0"/>
                <w:sz w:val="20"/>
                <w:szCs w:val="20"/>
              </w:rPr>
              <w:t>(ii</w:t>
            </w:r>
            <w:r w:rsidR="00DA0604" w:rsidRPr="00BD7524">
              <w:rPr>
                <w:color w:val="0070C0"/>
                <w:sz w:val="20"/>
                <w:szCs w:val="20"/>
              </w:rPr>
              <w:t>i</w:t>
            </w:r>
            <w:r w:rsidRPr="00BD7524">
              <w:rPr>
                <w:color w:val="0070C0"/>
                <w:sz w:val="20"/>
                <w:szCs w:val="20"/>
              </w:rPr>
              <w:t xml:space="preserve">) </w:t>
            </w:r>
            <w:r w:rsidR="00E60B65" w:rsidRPr="00BD7524">
              <w:rPr>
                <w:color w:val="0070C0"/>
                <w:sz w:val="20"/>
                <w:szCs w:val="20"/>
              </w:rPr>
              <w:t>Indique l</w:t>
            </w:r>
            <w:r w:rsidRPr="00BD7524">
              <w:rPr>
                <w:color w:val="0070C0"/>
                <w:sz w:val="20"/>
                <w:szCs w:val="20"/>
              </w:rPr>
              <w:t xml:space="preserve">a obligación de comunicar a los padres o apoderados la ocurrencia del accidente, para lo cual será necesario que el establecimiento </w:t>
            </w:r>
            <w:r w:rsidRPr="00BD7524">
              <w:rPr>
                <w:color w:val="0070C0"/>
                <w:sz w:val="20"/>
                <w:szCs w:val="20"/>
              </w:rPr>
              <w:lastRenderedPageBreak/>
              <w:t>mantenga un registro actualizado con sus datos de contacto y la identificación del encargado de realizar dicha comunicación;</w:t>
            </w:r>
          </w:p>
        </w:tc>
        <w:tc>
          <w:tcPr>
            <w:tcW w:w="4389" w:type="dxa"/>
          </w:tcPr>
          <w:p w14:paraId="57B895CD" w14:textId="44F00C0E" w:rsidR="009C6BE9" w:rsidRPr="00BD7524" w:rsidRDefault="009B1A05" w:rsidP="009C6BE9">
            <w:pPr>
              <w:spacing w:after="160"/>
              <w:jc w:val="left"/>
              <w:rPr>
                <w:i/>
                <w:iCs/>
                <w:color w:val="7F7F7F" w:themeColor="text1" w:themeTint="80"/>
                <w:sz w:val="20"/>
                <w:szCs w:val="20"/>
                <w:lang w:eastAsia="en-US"/>
              </w:rPr>
            </w:pPr>
            <w:r w:rsidRPr="00BD7524">
              <w:rPr>
                <w:i/>
                <w:iCs/>
                <w:color w:val="7F7F7F" w:themeColor="text1" w:themeTint="80"/>
                <w:sz w:val="20"/>
                <w:szCs w:val="20"/>
                <w:lang w:eastAsia="en-US"/>
              </w:rPr>
              <w:lastRenderedPageBreak/>
              <w:t xml:space="preserve">Para resguardar este punto, es fundamental contar con </w:t>
            </w:r>
            <w:r w:rsidR="00E60B65" w:rsidRPr="00BD7524">
              <w:rPr>
                <w:i/>
                <w:iCs/>
                <w:color w:val="7F7F7F" w:themeColor="text1" w:themeTint="80"/>
                <w:sz w:val="20"/>
                <w:szCs w:val="20"/>
                <w:lang w:eastAsia="en-US"/>
              </w:rPr>
              <w:t xml:space="preserve">la información de </w:t>
            </w:r>
            <w:r w:rsidRPr="00BD7524">
              <w:rPr>
                <w:i/>
                <w:iCs/>
                <w:color w:val="7F7F7F" w:themeColor="text1" w:themeTint="80"/>
                <w:sz w:val="20"/>
                <w:szCs w:val="20"/>
                <w:lang w:eastAsia="en-US"/>
              </w:rPr>
              <w:t xml:space="preserve">datos actualizados de las familias. </w:t>
            </w:r>
          </w:p>
          <w:p w14:paraId="4A6A190A" w14:textId="0974E629" w:rsidR="000A0333" w:rsidRPr="00BD7524" w:rsidRDefault="009B1A05" w:rsidP="009C6BE9">
            <w:pPr>
              <w:spacing w:after="160"/>
              <w:jc w:val="left"/>
              <w:rPr>
                <w:i/>
                <w:iCs/>
                <w:color w:val="7F7F7F" w:themeColor="text1" w:themeTint="80"/>
                <w:sz w:val="20"/>
                <w:szCs w:val="20"/>
                <w:lang w:eastAsia="en-US"/>
              </w:rPr>
            </w:pPr>
            <w:r w:rsidRPr="00BD7524">
              <w:rPr>
                <w:i/>
                <w:iCs/>
                <w:color w:val="7F7F7F" w:themeColor="text1" w:themeTint="80"/>
                <w:sz w:val="20"/>
                <w:szCs w:val="20"/>
                <w:lang w:eastAsia="en-US"/>
              </w:rPr>
              <w:lastRenderedPageBreak/>
              <w:t>Describa aquí</w:t>
            </w:r>
            <w:r w:rsidR="00E60B65" w:rsidRPr="00BD7524">
              <w:rPr>
                <w:i/>
                <w:iCs/>
                <w:color w:val="7F7F7F" w:themeColor="text1" w:themeTint="80"/>
                <w:sz w:val="20"/>
                <w:szCs w:val="20"/>
                <w:lang w:eastAsia="en-US"/>
              </w:rPr>
              <w:t xml:space="preserve"> el</w:t>
            </w:r>
            <w:r w:rsidRPr="00BD7524">
              <w:rPr>
                <w:i/>
                <w:iCs/>
                <w:color w:val="7F7F7F" w:themeColor="text1" w:themeTint="80"/>
                <w:sz w:val="20"/>
                <w:szCs w:val="20"/>
                <w:lang w:eastAsia="en-US"/>
              </w:rPr>
              <w:t xml:space="preserve"> funcionario a cargo de establecer esta comunicación</w:t>
            </w:r>
            <w:r w:rsidR="002B0518" w:rsidRPr="00BD7524">
              <w:rPr>
                <w:i/>
                <w:iCs/>
                <w:color w:val="7F7F7F" w:themeColor="text1" w:themeTint="80"/>
                <w:sz w:val="20"/>
                <w:szCs w:val="20"/>
                <w:lang w:eastAsia="en-US"/>
              </w:rPr>
              <w:t xml:space="preserve"> y de su reemplazante.</w:t>
            </w:r>
          </w:p>
        </w:tc>
      </w:tr>
      <w:tr w:rsidR="000A0333" w:rsidRPr="00BD7524" w14:paraId="453FC0AB" w14:textId="77777777" w:rsidTr="009C6BE9">
        <w:trPr>
          <w:trHeight w:val="43"/>
        </w:trPr>
        <w:tc>
          <w:tcPr>
            <w:tcW w:w="4389" w:type="dxa"/>
          </w:tcPr>
          <w:p w14:paraId="1BDE8765" w14:textId="0937C112" w:rsidR="000A0333" w:rsidRPr="00BD7524" w:rsidRDefault="000A0333" w:rsidP="002503B7">
            <w:pPr>
              <w:shd w:val="clear" w:color="auto" w:fill="FFFFFF"/>
              <w:spacing w:before="101"/>
              <w:ind w:right="490"/>
              <w:jc w:val="left"/>
              <w:rPr>
                <w:color w:val="0070C0"/>
                <w:sz w:val="20"/>
                <w:szCs w:val="20"/>
              </w:rPr>
            </w:pPr>
            <w:r w:rsidRPr="00BD7524">
              <w:rPr>
                <w:color w:val="0070C0"/>
                <w:sz w:val="20"/>
                <w:szCs w:val="20"/>
              </w:rPr>
              <w:lastRenderedPageBreak/>
              <w:t xml:space="preserve">(¡v) </w:t>
            </w:r>
            <w:r w:rsidR="006C4436" w:rsidRPr="00BD7524">
              <w:rPr>
                <w:color w:val="0070C0"/>
                <w:sz w:val="20"/>
                <w:szCs w:val="20"/>
              </w:rPr>
              <w:t xml:space="preserve">Identifique </w:t>
            </w:r>
            <w:r w:rsidR="00651371" w:rsidRPr="00BD7524">
              <w:rPr>
                <w:color w:val="0070C0"/>
                <w:sz w:val="20"/>
                <w:szCs w:val="20"/>
              </w:rPr>
              <w:t>el centro</w:t>
            </w:r>
            <w:r w:rsidRPr="00BD7524">
              <w:rPr>
                <w:color w:val="0070C0"/>
                <w:sz w:val="20"/>
                <w:szCs w:val="20"/>
              </w:rPr>
              <w:t xml:space="preserve"> asistencial de salud más cercano y redes de atención especializados para casos de mayor gravedad.</w:t>
            </w:r>
          </w:p>
        </w:tc>
        <w:tc>
          <w:tcPr>
            <w:tcW w:w="4389" w:type="dxa"/>
          </w:tcPr>
          <w:p w14:paraId="7745A109" w14:textId="48BF61BC" w:rsidR="000A0333" w:rsidRPr="00BD7524" w:rsidRDefault="009C6BE9" w:rsidP="009C6BE9">
            <w:pPr>
              <w:shd w:val="clear" w:color="auto" w:fill="FFFFFF"/>
              <w:spacing w:before="278"/>
              <w:ind w:right="288"/>
              <w:jc w:val="left"/>
              <w:rPr>
                <w:i/>
                <w:iCs/>
                <w:color w:val="7F7F7F" w:themeColor="text1" w:themeTint="80"/>
                <w:sz w:val="20"/>
                <w:szCs w:val="20"/>
              </w:rPr>
            </w:pPr>
            <w:r w:rsidRPr="00BD7524">
              <w:rPr>
                <w:i/>
                <w:iCs/>
                <w:color w:val="7F7F7F" w:themeColor="text1" w:themeTint="80"/>
                <w:sz w:val="20"/>
                <w:szCs w:val="20"/>
              </w:rPr>
              <w:t>Identifique y complete datos de contacto del establecimiento de salud.</w:t>
            </w:r>
          </w:p>
        </w:tc>
      </w:tr>
      <w:tr w:rsidR="000A0333" w:rsidRPr="00BD7524" w14:paraId="5D87E8B1" w14:textId="77777777" w:rsidTr="009C6BE9">
        <w:trPr>
          <w:trHeight w:val="43"/>
        </w:trPr>
        <w:tc>
          <w:tcPr>
            <w:tcW w:w="4389" w:type="dxa"/>
          </w:tcPr>
          <w:p w14:paraId="665CE775" w14:textId="7027BD4F" w:rsidR="000A0333" w:rsidRPr="00BD7524" w:rsidRDefault="000A0333" w:rsidP="00F67450">
            <w:pPr>
              <w:shd w:val="clear" w:color="auto" w:fill="FFFFFF"/>
              <w:spacing w:before="91"/>
              <w:ind w:right="490"/>
              <w:jc w:val="left"/>
              <w:rPr>
                <w:color w:val="0070C0"/>
                <w:sz w:val="20"/>
                <w:szCs w:val="20"/>
              </w:rPr>
            </w:pPr>
            <w:r w:rsidRPr="00BD7524">
              <w:rPr>
                <w:color w:val="0070C0"/>
                <w:sz w:val="20"/>
                <w:szCs w:val="20"/>
              </w:rPr>
              <w:t xml:space="preserve">(v) </w:t>
            </w:r>
            <w:r w:rsidR="00E60B65" w:rsidRPr="00BD7524">
              <w:rPr>
                <w:color w:val="0070C0"/>
                <w:sz w:val="20"/>
                <w:szCs w:val="20"/>
              </w:rPr>
              <w:t>Señale l</w:t>
            </w:r>
            <w:r w:rsidRPr="00BD7524">
              <w:rPr>
                <w:color w:val="0070C0"/>
                <w:sz w:val="20"/>
                <w:szCs w:val="20"/>
              </w:rPr>
              <w:t xml:space="preserve">a oportunidad en que el </w:t>
            </w:r>
            <w:r w:rsidR="00DA0604" w:rsidRPr="00BD7524">
              <w:rPr>
                <w:color w:val="0070C0"/>
                <w:sz w:val="20"/>
                <w:szCs w:val="20"/>
              </w:rPr>
              <w:t>director</w:t>
            </w:r>
            <w:r w:rsidRPr="00BD7524">
              <w:rPr>
                <w:color w:val="0070C0"/>
                <w:sz w:val="20"/>
                <w:szCs w:val="20"/>
              </w:rPr>
              <w:t xml:space="preserve"> del establecimiento levantará el acta del seguro escolar, para que el estudiante sea beneficiario de dicha atención.</w:t>
            </w:r>
          </w:p>
          <w:p w14:paraId="18C9B231" w14:textId="77777777" w:rsidR="000A0333" w:rsidRPr="00BD7524" w:rsidRDefault="000A0333" w:rsidP="0011248C">
            <w:pPr>
              <w:shd w:val="clear" w:color="auto" w:fill="FFFFFF"/>
              <w:spacing w:before="278"/>
              <w:ind w:left="461" w:right="288"/>
              <w:jc w:val="left"/>
              <w:rPr>
                <w:color w:val="0070C0"/>
                <w:sz w:val="20"/>
                <w:szCs w:val="20"/>
              </w:rPr>
            </w:pPr>
          </w:p>
        </w:tc>
        <w:tc>
          <w:tcPr>
            <w:tcW w:w="4389" w:type="dxa"/>
          </w:tcPr>
          <w:p w14:paraId="435E3069" w14:textId="65204B91" w:rsidR="009B1A05" w:rsidRPr="00BD7524" w:rsidRDefault="009B1A05" w:rsidP="009C6BE9">
            <w:pPr>
              <w:shd w:val="clear" w:color="auto" w:fill="FFFFFF"/>
              <w:spacing w:before="278"/>
              <w:ind w:left="461" w:right="288"/>
              <w:jc w:val="left"/>
              <w:rPr>
                <w:i/>
                <w:iCs/>
                <w:color w:val="7F7F7F" w:themeColor="text1" w:themeTint="80"/>
                <w:sz w:val="20"/>
                <w:szCs w:val="20"/>
              </w:rPr>
            </w:pPr>
            <w:r w:rsidRPr="00BD7524">
              <w:rPr>
                <w:i/>
                <w:iCs/>
                <w:color w:val="7F7F7F" w:themeColor="text1" w:themeTint="80"/>
                <w:sz w:val="20"/>
                <w:szCs w:val="20"/>
              </w:rPr>
              <w:t>a)</w:t>
            </w:r>
            <w:r w:rsidRPr="00BD7524">
              <w:rPr>
                <w:i/>
                <w:iCs/>
                <w:color w:val="7F7F7F" w:themeColor="text1" w:themeTint="80"/>
                <w:sz w:val="20"/>
                <w:szCs w:val="20"/>
              </w:rPr>
              <w:tab/>
              <w:t>El /la directora(a) del estab</w:t>
            </w:r>
            <w:r w:rsidR="00540D21" w:rsidRPr="00BD7524">
              <w:rPr>
                <w:i/>
                <w:iCs/>
                <w:color w:val="7F7F7F" w:themeColor="text1" w:themeTint="80"/>
                <w:sz w:val="20"/>
                <w:szCs w:val="20"/>
              </w:rPr>
              <w:t>lecimiento deberá completar la declaración de accidente e</w:t>
            </w:r>
            <w:r w:rsidRPr="00BD7524">
              <w:rPr>
                <w:i/>
                <w:iCs/>
                <w:color w:val="7F7F7F" w:themeColor="text1" w:themeTint="80"/>
                <w:sz w:val="20"/>
                <w:szCs w:val="20"/>
              </w:rPr>
              <w:t>scolar en triplicado, la que debe ser firmada y timbrada por Inspectoría General, en un plazo no superior a 24 horas. Dicho documento corresponde a la denuncia del Accidente Escolar. Siempre debe quedar una copia en poder del apoderado/a del estudiante, en caso de que sea necesaria la continuidad de la atención, esta copia debe estar timbrada por el Centro de Salud donde se atienda al menor. Este seguro no opera en la Salud Privada</w:t>
            </w:r>
          </w:p>
          <w:p w14:paraId="39CF3743" w14:textId="0F740D1B" w:rsidR="000A0333" w:rsidRPr="00BD7524" w:rsidRDefault="009B1A05" w:rsidP="009C6BE9">
            <w:pPr>
              <w:shd w:val="clear" w:color="auto" w:fill="FFFFFF"/>
              <w:spacing w:before="278"/>
              <w:ind w:left="461" w:right="288"/>
              <w:jc w:val="left"/>
              <w:rPr>
                <w:i/>
                <w:iCs/>
                <w:color w:val="7F7F7F" w:themeColor="text1" w:themeTint="80"/>
                <w:sz w:val="20"/>
                <w:szCs w:val="20"/>
              </w:rPr>
            </w:pPr>
            <w:r w:rsidRPr="00BD7524">
              <w:rPr>
                <w:i/>
                <w:iCs/>
                <w:color w:val="7F7F7F" w:themeColor="text1" w:themeTint="80"/>
                <w:sz w:val="20"/>
                <w:szCs w:val="20"/>
              </w:rPr>
              <w:t>b)</w:t>
            </w:r>
            <w:r w:rsidRPr="00BD7524">
              <w:rPr>
                <w:i/>
                <w:iCs/>
                <w:color w:val="7F7F7F" w:themeColor="text1" w:themeTint="80"/>
                <w:sz w:val="20"/>
                <w:szCs w:val="20"/>
              </w:rPr>
              <w:tab/>
              <w:t>Si se trata de un Accidente Escolar de Trayecto, el Establecimiento inmediatamente de conocida la ocurrencia de éste, debe entregar al apoderado/a respectivo la Declaración Individual de Accidente Escolar para la atención médica del estudiante. Para acreditar el accidente servirá el parte de carabineros o la declaración de testigos.</w:t>
            </w:r>
          </w:p>
        </w:tc>
      </w:tr>
      <w:tr w:rsidR="000A0333" w:rsidRPr="00BD7524" w14:paraId="3388461B" w14:textId="77777777" w:rsidTr="009C6BE9">
        <w:trPr>
          <w:trHeight w:val="43"/>
        </w:trPr>
        <w:tc>
          <w:tcPr>
            <w:tcW w:w="4389" w:type="dxa"/>
          </w:tcPr>
          <w:p w14:paraId="3294B40C" w14:textId="0EEA856B" w:rsidR="000A0333" w:rsidRPr="00BD7524" w:rsidRDefault="000A0333" w:rsidP="00F67450">
            <w:pPr>
              <w:shd w:val="clear" w:color="auto" w:fill="FFFFFF"/>
              <w:spacing w:before="96"/>
              <w:ind w:right="490"/>
              <w:jc w:val="left"/>
              <w:rPr>
                <w:color w:val="002060"/>
                <w:sz w:val="20"/>
                <w:szCs w:val="20"/>
              </w:rPr>
            </w:pPr>
            <w:r w:rsidRPr="00BD7524">
              <w:rPr>
                <w:color w:val="002060"/>
                <w:sz w:val="20"/>
                <w:szCs w:val="20"/>
              </w:rPr>
              <w:t>(vi)</w:t>
            </w:r>
            <w:r w:rsidR="00E60B65" w:rsidRPr="00BD7524">
              <w:rPr>
                <w:color w:val="002060"/>
                <w:sz w:val="20"/>
                <w:szCs w:val="20"/>
              </w:rPr>
              <w:t xml:space="preserve"> </w:t>
            </w:r>
            <w:r w:rsidR="009D3D4A" w:rsidRPr="00BD7524">
              <w:rPr>
                <w:color w:val="002060"/>
                <w:sz w:val="20"/>
                <w:szCs w:val="20"/>
              </w:rPr>
              <w:t>D</w:t>
            </w:r>
            <w:r w:rsidR="00E60B65" w:rsidRPr="00BD7524">
              <w:rPr>
                <w:color w:val="002060"/>
                <w:sz w:val="20"/>
                <w:szCs w:val="20"/>
              </w:rPr>
              <w:t>e</w:t>
            </w:r>
            <w:r w:rsidRPr="00BD7524">
              <w:rPr>
                <w:color w:val="002060"/>
                <w:sz w:val="20"/>
                <w:szCs w:val="20"/>
              </w:rPr>
              <w:t xml:space="preserve"> </w:t>
            </w:r>
            <w:r w:rsidR="00E60B65" w:rsidRPr="00BD7524">
              <w:rPr>
                <w:color w:val="002060"/>
                <w:sz w:val="20"/>
                <w:szCs w:val="20"/>
              </w:rPr>
              <w:t>l</w:t>
            </w:r>
            <w:r w:rsidRPr="00BD7524">
              <w:rPr>
                <w:color w:val="002060"/>
                <w:sz w:val="20"/>
                <w:szCs w:val="20"/>
              </w:rPr>
              <w:t>a identificación de los estudiantes que cuenten con seguros privados de atención, y en caso que corresponda, el centro asistencial de salud al que deberán ser trasladados.</w:t>
            </w:r>
          </w:p>
          <w:p w14:paraId="10382D85" w14:textId="77777777" w:rsidR="000A0333" w:rsidRPr="00BD7524" w:rsidRDefault="000A0333" w:rsidP="0011248C">
            <w:pPr>
              <w:shd w:val="clear" w:color="auto" w:fill="FFFFFF"/>
              <w:spacing w:before="278"/>
              <w:ind w:left="461" w:right="288"/>
              <w:jc w:val="left"/>
              <w:rPr>
                <w:color w:val="002060"/>
                <w:sz w:val="20"/>
                <w:szCs w:val="20"/>
              </w:rPr>
            </w:pPr>
          </w:p>
        </w:tc>
        <w:tc>
          <w:tcPr>
            <w:tcW w:w="4389" w:type="dxa"/>
          </w:tcPr>
          <w:p w14:paraId="74A399E2" w14:textId="6B253538" w:rsidR="009C6BE9" w:rsidRPr="00BD7524" w:rsidRDefault="00974130" w:rsidP="009C6BE9">
            <w:pPr>
              <w:shd w:val="clear" w:color="auto" w:fill="FFFFFF"/>
              <w:spacing w:before="278"/>
              <w:ind w:left="461" w:right="288"/>
              <w:jc w:val="left"/>
              <w:rPr>
                <w:i/>
                <w:iCs/>
                <w:color w:val="808080" w:themeColor="background1" w:themeShade="80"/>
                <w:sz w:val="20"/>
                <w:szCs w:val="20"/>
              </w:rPr>
            </w:pPr>
            <w:r w:rsidRPr="00BD7524">
              <w:rPr>
                <w:i/>
                <w:iCs/>
                <w:color w:val="7F7F7F" w:themeColor="text1" w:themeTint="80"/>
                <w:sz w:val="20"/>
                <w:szCs w:val="20"/>
              </w:rPr>
              <w:t>El establecimiento deberá contar con una ficha de salud personal del estudiante, la que se debe completar por el padre, madre o apoderado al matricularlo, o al inicio del año escolar</w:t>
            </w:r>
            <w:r w:rsidR="00AB6017" w:rsidRPr="00BD7524">
              <w:rPr>
                <w:i/>
                <w:iCs/>
                <w:color w:val="7F7F7F" w:themeColor="text1" w:themeTint="80"/>
                <w:sz w:val="20"/>
                <w:szCs w:val="20"/>
              </w:rPr>
              <w:t xml:space="preserve">. En esta ficha el apoderado debe </w:t>
            </w:r>
            <w:r w:rsidR="00651371" w:rsidRPr="00BD7524">
              <w:rPr>
                <w:i/>
                <w:iCs/>
                <w:color w:val="7F7F7F" w:themeColor="text1" w:themeTint="80"/>
                <w:sz w:val="20"/>
                <w:szCs w:val="20"/>
              </w:rPr>
              <w:t xml:space="preserve">especificar </w:t>
            </w:r>
            <w:r w:rsidR="00651371" w:rsidRPr="00BD7524">
              <w:rPr>
                <w:i/>
                <w:iCs/>
                <w:color w:val="FF0000"/>
                <w:sz w:val="20"/>
                <w:szCs w:val="20"/>
              </w:rPr>
              <w:t>si</w:t>
            </w:r>
            <w:r w:rsidR="00362DB9" w:rsidRPr="00BD7524">
              <w:rPr>
                <w:i/>
                <w:iCs/>
                <w:color w:val="808080" w:themeColor="background1" w:themeShade="80"/>
                <w:sz w:val="20"/>
                <w:szCs w:val="20"/>
              </w:rPr>
              <w:t xml:space="preserve"> el alumno</w:t>
            </w:r>
            <w:r w:rsidR="00AB6017" w:rsidRPr="00BD7524">
              <w:rPr>
                <w:i/>
                <w:iCs/>
                <w:color w:val="808080" w:themeColor="background1" w:themeShade="80"/>
                <w:sz w:val="20"/>
                <w:szCs w:val="20"/>
              </w:rPr>
              <w:t xml:space="preserve"> cuenta o no con seguro privado de atención y</w:t>
            </w:r>
            <w:r w:rsidR="00362DB9" w:rsidRPr="00BD7524">
              <w:rPr>
                <w:i/>
                <w:iCs/>
                <w:color w:val="808080" w:themeColor="background1" w:themeShade="80"/>
                <w:sz w:val="20"/>
                <w:szCs w:val="20"/>
              </w:rPr>
              <w:t xml:space="preserve"> </w:t>
            </w:r>
            <w:r w:rsidR="00E60B65" w:rsidRPr="00BD7524">
              <w:rPr>
                <w:i/>
                <w:iCs/>
                <w:color w:val="808080" w:themeColor="background1" w:themeShade="80"/>
                <w:sz w:val="20"/>
                <w:szCs w:val="20"/>
              </w:rPr>
              <w:t xml:space="preserve">señalar expresamente el centro asistencial de salud </w:t>
            </w:r>
            <w:r w:rsidR="00362DB9" w:rsidRPr="00BD7524">
              <w:rPr>
                <w:i/>
                <w:iCs/>
                <w:color w:val="808080" w:themeColor="background1" w:themeShade="80"/>
                <w:sz w:val="20"/>
                <w:szCs w:val="20"/>
              </w:rPr>
              <w:t>donde debe ser trasladado</w:t>
            </w:r>
            <w:r w:rsidR="00B2281A" w:rsidRPr="00BD7524">
              <w:rPr>
                <w:i/>
                <w:iCs/>
                <w:color w:val="808080" w:themeColor="background1" w:themeShade="80"/>
                <w:sz w:val="20"/>
                <w:szCs w:val="20"/>
              </w:rPr>
              <w:t xml:space="preserve"> en caso de accidente.</w:t>
            </w:r>
          </w:p>
          <w:p w14:paraId="2052E6ED" w14:textId="002D87B5" w:rsidR="00974130" w:rsidRPr="00BD7524" w:rsidRDefault="00974130" w:rsidP="009C6BE9">
            <w:pPr>
              <w:shd w:val="clear" w:color="auto" w:fill="FFFFFF"/>
              <w:spacing w:before="278"/>
              <w:ind w:left="461" w:right="288"/>
              <w:jc w:val="left"/>
              <w:rPr>
                <w:i/>
                <w:iCs/>
                <w:color w:val="7F7F7F" w:themeColor="text1" w:themeTint="80"/>
                <w:sz w:val="20"/>
                <w:szCs w:val="20"/>
              </w:rPr>
            </w:pPr>
            <w:r w:rsidRPr="00BD7524">
              <w:rPr>
                <w:i/>
                <w:iCs/>
                <w:color w:val="7F7F7F" w:themeColor="text1" w:themeTint="80"/>
                <w:sz w:val="20"/>
                <w:szCs w:val="20"/>
              </w:rPr>
              <w:t xml:space="preserve">Es importante expresar el deber del padre, madre o apoderado </w:t>
            </w:r>
            <w:r w:rsidR="00AB6017" w:rsidRPr="00BD7524">
              <w:rPr>
                <w:i/>
                <w:iCs/>
                <w:color w:val="7F7F7F" w:themeColor="text1" w:themeTint="80"/>
                <w:sz w:val="20"/>
                <w:szCs w:val="20"/>
              </w:rPr>
              <w:t xml:space="preserve">de </w:t>
            </w:r>
            <w:r w:rsidRPr="00BD7524">
              <w:rPr>
                <w:i/>
                <w:iCs/>
                <w:color w:val="7F7F7F" w:themeColor="text1" w:themeTint="80"/>
                <w:sz w:val="20"/>
                <w:szCs w:val="20"/>
              </w:rPr>
              <w:t xml:space="preserve">mantener esta ficha actualizada, informando sobre cambios que tengan relación </w:t>
            </w:r>
            <w:r w:rsidR="00AB6017" w:rsidRPr="00BD7524">
              <w:rPr>
                <w:i/>
                <w:iCs/>
                <w:color w:val="7F7F7F" w:themeColor="text1" w:themeTint="80"/>
                <w:sz w:val="20"/>
                <w:szCs w:val="20"/>
              </w:rPr>
              <w:t>con</w:t>
            </w:r>
            <w:r w:rsidRPr="00BD7524">
              <w:rPr>
                <w:i/>
                <w:iCs/>
                <w:color w:val="7F7F7F" w:themeColor="text1" w:themeTint="80"/>
                <w:sz w:val="20"/>
                <w:szCs w:val="20"/>
              </w:rPr>
              <w:t xml:space="preserve"> enfermedades, medicamentos, alergias, teléfonos de contacto, etc. Debiendo el </w:t>
            </w:r>
            <w:r w:rsidR="00651371" w:rsidRPr="00BD7524">
              <w:rPr>
                <w:i/>
                <w:iCs/>
                <w:color w:val="7F7F7F" w:themeColor="text1" w:themeTint="80"/>
                <w:sz w:val="20"/>
                <w:szCs w:val="20"/>
              </w:rPr>
              <w:t>establecimiento expresar</w:t>
            </w:r>
            <w:r w:rsidRPr="00BD7524">
              <w:rPr>
                <w:i/>
                <w:iCs/>
                <w:color w:val="7F7F7F" w:themeColor="text1" w:themeTint="80"/>
                <w:sz w:val="20"/>
                <w:szCs w:val="20"/>
              </w:rPr>
              <w:t xml:space="preserve"> el canal de comunicación   que </w:t>
            </w:r>
            <w:r w:rsidR="002B0518" w:rsidRPr="00BD7524">
              <w:rPr>
                <w:i/>
                <w:iCs/>
                <w:color w:val="7F7F7F" w:themeColor="text1" w:themeTint="80"/>
                <w:sz w:val="20"/>
                <w:szCs w:val="20"/>
              </w:rPr>
              <w:t>tendrá</w:t>
            </w:r>
            <w:r w:rsidRPr="00BD7524">
              <w:rPr>
                <w:i/>
                <w:iCs/>
                <w:color w:val="7F7F7F" w:themeColor="text1" w:themeTint="80"/>
                <w:sz w:val="20"/>
                <w:szCs w:val="20"/>
              </w:rPr>
              <w:t xml:space="preserve"> el apoderado </w:t>
            </w:r>
            <w:r w:rsidR="00651371" w:rsidRPr="00BD7524">
              <w:rPr>
                <w:i/>
                <w:iCs/>
                <w:color w:val="7F7F7F" w:themeColor="text1" w:themeTint="80"/>
                <w:sz w:val="20"/>
                <w:szCs w:val="20"/>
              </w:rPr>
              <w:t>para actualizar</w:t>
            </w:r>
            <w:r w:rsidRPr="00BD7524">
              <w:rPr>
                <w:i/>
                <w:iCs/>
                <w:color w:val="7F7F7F" w:themeColor="text1" w:themeTint="80"/>
                <w:sz w:val="20"/>
                <w:szCs w:val="20"/>
              </w:rPr>
              <w:t xml:space="preserve"> la ficha.  </w:t>
            </w:r>
          </w:p>
          <w:p w14:paraId="41F6C8F5" w14:textId="4DF6DF54" w:rsidR="009C6BE9" w:rsidRPr="00BD7524" w:rsidRDefault="00974130" w:rsidP="00BC3112">
            <w:pPr>
              <w:shd w:val="clear" w:color="auto" w:fill="FFFFFF"/>
              <w:spacing w:before="278"/>
              <w:ind w:left="461" w:right="288"/>
              <w:jc w:val="left"/>
              <w:rPr>
                <w:i/>
                <w:iCs/>
                <w:color w:val="7F7F7F" w:themeColor="text1" w:themeTint="80"/>
                <w:sz w:val="20"/>
                <w:szCs w:val="20"/>
              </w:rPr>
            </w:pPr>
            <w:r w:rsidRPr="00BD7524">
              <w:rPr>
                <w:i/>
                <w:iCs/>
                <w:color w:val="7F7F7F" w:themeColor="text1" w:themeTint="80"/>
                <w:sz w:val="20"/>
                <w:szCs w:val="20"/>
              </w:rPr>
              <w:lastRenderedPageBreak/>
              <w:t>EJ. debe informar a través de la libreta de comunicaciones, dirigida al profesor jefe, del cambio a realizar.</w:t>
            </w:r>
          </w:p>
        </w:tc>
      </w:tr>
      <w:tr w:rsidR="000A0333" w:rsidRPr="00BD7524" w14:paraId="3D97DD1E" w14:textId="77777777" w:rsidTr="009C6BE9">
        <w:trPr>
          <w:trHeight w:val="43"/>
        </w:trPr>
        <w:tc>
          <w:tcPr>
            <w:tcW w:w="4389" w:type="dxa"/>
          </w:tcPr>
          <w:p w14:paraId="2FCA85E3" w14:textId="71449321" w:rsidR="000A0333" w:rsidRPr="00BD7524" w:rsidRDefault="000A0333" w:rsidP="00F67450">
            <w:pPr>
              <w:shd w:val="clear" w:color="auto" w:fill="FFFFFF"/>
              <w:spacing w:before="91"/>
              <w:ind w:right="490"/>
              <w:jc w:val="left"/>
              <w:rPr>
                <w:color w:val="002060"/>
                <w:sz w:val="20"/>
                <w:szCs w:val="20"/>
              </w:rPr>
            </w:pPr>
            <w:r w:rsidRPr="00BD7524">
              <w:rPr>
                <w:color w:val="002060"/>
                <w:sz w:val="20"/>
                <w:szCs w:val="20"/>
              </w:rPr>
              <w:lastRenderedPageBreak/>
              <w:t>(v</w:t>
            </w:r>
            <w:r w:rsidR="009D3D4A" w:rsidRPr="00BD7524">
              <w:rPr>
                <w:color w:val="002060"/>
                <w:sz w:val="20"/>
                <w:szCs w:val="20"/>
              </w:rPr>
              <w:t>ii</w:t>
            </w:r>
            <w:r w:rsidRPr="00BD7524">
              <w:rPr>
                <w:color w:val="0070C0"/>
                <w:sz w:val="20"/>
                <w:szCs w:val="20"/>
              </w:rPr>
              <w:t>)</w:t>
            </w:r>
            <w:r w:rsidR="00B2281A" w:rsidRPr="00BD7524">
              <w:rPr>
                <w:color w:val="0070C0"/>
                <w:sz w:val="20"/>
                <w:szCs w:val="20"/>
              </w:rPr>
              <w:t xml:space="preserve"> </w:t>
            </w:r>
            <w:r w:rsidR="00B2281A" w:rsidRPr="00BD7524">
              <w:rPr>
                <w:color w:val="1F3864" w:themeColor="accent1" w:themeShade="80"/>
                <w:sz w:val="20"/>
                <w:szCs w:val="20"/>
              </w:rPr>
              <w:t>Señale c</w:t>
            </w:r>
            <w:r w:rsidRPr="00BD7524">
              <w:rPr>
                <w:color w:val="1F3864" w:themeColor="accent1" w:themeShade="80"/>
                <w:sz w:val="20"/>
                <w:szCs w:val="20"/>
              </w:rPr>
              <w:t>ualquier otra iniciativa que permita atender de mejor manera a un estudiante víctima de un accidente de este tipo.</w:t>
            </w:r>
          </w:p>
          <w:p w14:paraId="09FFA67D" w14:textId="77777777" w:rsidR="000A0333" w:rsidRPr="00BD7524" w:rsidRDefault="000A0333" w:rsidP="0011248C">
            <w:pPr>
              <w:shd w:val="clear" w:color="auto" w:fill="FFFFFF"/>
              <w:spacing w:before="278"/>
              <w:ind w:left="461" w:right="288"/>
              <w:jc w:val="left"/>
              <w:rPr>
                <w:color w:val="002060"/>
                <w:sz w:val="20"/>
                <w:szCs w:val="20"/>
              </w:rPr>
            </w:pPr>
          </w:p>
        </w:tc>
        <w:tc>
          <w:tcPr>
            <w:tcW w:w="4389" w:type="dxa"/>
          </w:tcPr>
          <w:p w14:paraId="1FE7004D" w14:textId="7C034D7B" w:rsidR="000A0333" w:rsidRPr="00BD7524" w:rsidRDefault="00974130" w:rsidP="00F02F09">
            <w:pPr>
              <w:shd w:val="clear" w:color="auto" w:fill="FFFFFF"/>
              <w:spacing w:before="278"/>
              <w:ind w:right="288"/>
              <w:rPr>
                <w:i/>
                <w:iCs/>
                <w:color w:val="7F7F7F" w:themeColor="text1" w:themeTint="80"/>
                <w:sz w:val="20"/>
                <w:szCs w:val="20"/>
              </w:rPr>
            </w:pPr>
            <w:r w:rsidRPr="00BD7524">
              <w:rPr>
                <w:i/>
                <w:iCs/>
                <w:color w:val="7F7F7F" w:themeColor="text1" w:themeTint="80"/>
                <w:sz w:val="20"/>
                <w:szCs w:val="20"/>
              </w:rPr>
              <w:t>Se sugiere elaborar regulaciones, sobre las acciones frente a</w:t>
            </w:r>
            <w:r w:rsidR="009C6BE9" w:rsidRPr="00BD7524">
              <w:rPr>
                <w:i/>
                <w:iCs/>
                <w:color w:val="7F7F7F" w:themeColor="text1" w:themeTint="80"/>
                <w:sz w:val="20"/>
                <w:szCs w:val="20"/>
              </w:rPr>
              <w:t xml:space="preserve"> </w:t>
            </w:r>
            <w:r w:rsidRPr="00BD7524">
              <w:rPr>
                <w:i/>
                <w:iCs/>
                <w:color w:val="7F7F7F" w:themeColor="text1" w:themeTint="80"/>
                <w:sz w:val="20"/>
                <w:szCs w:val="20"/>
              </w:rPr>
              <w:t>emergencias y accidentes escolares e</w:t>
            </w:r>
            <w:r w:rsidR="009C6BE9" w:rsidRPr="00BD7524">
              <w:rPr>
                <w:i/>
                <w:iCs/>
                <w:color w:val="7F7F7F" w:themeColor="text1" w:themeTint="80"/>
                <w:sz w:val="20"/>
                <w:szCs w:val="20"/>
              </w:rPr>
              <w:t xml:space="preserve">n </w:t>
            </w:r>
            <w:r w:rsidR="002B0518" w:rsidRPr="00BD7524">
              <w:rPr>
                <w:i/>
                <w:iCs/>
                <w:color w:val="7F7F7F" w:themeColor="text1" w:themeTint="80"/>
                <w:sz w:val="20"/>
                <w:szCs w:val="20"/>
              </w:rPr>
              <w:t>actividades</w:t>
            </w:r>
            <w:r w:rsidRPr="00BD7524">
              <w:rPr>
                <w:i/>
                <w:iCs/>
                <w:color w:val="7F7F7F" w:themeColor="text1" w:themeTint="80"/>
                <w:sz w:val="20"/>
                <w:szCs w:val="20"/>
              </w:rPr>
              <w:t xml:space="preserve"> externas.</w:t>
            </w:r>
          </w:p>
          <w:p w14:paraId="25C05AC6" w14:textId="23951041" w:rsidR="00132DB4" w:rsidRPr="00BD7524" w:rsidRDefault="007B3CCD" w:rsidP="00F02F09">
            <w:pPr>
              <w:shd w:val="clear" w:color="auto" w:fill="FFFFFF"/>
              <w:spacing w:before="278"/>
              <w:ind w:right="288"/>
              <w:rPr>
                <w:i/>
                <w:iCs/>
                <w:color w:val="7F7F7F" w:themeColor="text1" w:themeTint="80"/>
                <w:sz w:val="20"/>
                <w:szCs w:val="20"/>
              </w:rPr>
            </w:pPr>
            <w:r w:rsidRPr="00BD7524">
              <w:rPr>
                <w:i/>
                <w:iCs/>
                <w:color w:val="7F7F7F" w:themeColor="text1" w:themeTint="80"/>
                <w:sz w:val="20"/>
                <w:szCs w:val="20"/>
              </w:rPr>
              <w:t>Ej.</w:t>
            </w:r>
            <w:r w:rsidR="00132DB4" w:rsidRPr="00BD7524">
              <w:rPr>
                <w:i/>
                <w:iCs/>
                <w:color w:val="7F7F7F" w:themeColor="text1" w:themeTint="80"/>
                <w:sz w:val="20"/>
                <w:szCs w:val="20"/>
              </w:rPr>
              <w:t xml:space="preserve">: La promoción y capacitación en primeros </w:t>
            </w:r>
            <w:r w:rsidR="00651371" w:rsidRPr="00BD7524">
              <w:rPr>
                <w:i/>
                <w:iCs/>
                <w:color w:val="7F7F7F" w:themeColor="text1" w:themeTint="80"/>
                <w:sz w:val="20"/>
                <w:szCs w:val="20"/>
              </w:rPr>
              <w:t>auxilios</w:t>
            </w:r>
            <w:r w:rsidR="00132DB4" w:rsidRPr="00BD7524">
              <w:rPr>
                <w:i/>
                <w:iCs/>
                <w:color w:val="7F7F7F" w:themeColor="text1" w:themeTint="80"/>
                <w:sz w:val="20"/>
                <w:szCs w:val="20"/>
              </w:rPr>
              <w:t xml:space="preserve"> </w:t>
            </w:r>
            <w:r w:rsidR="00651371" w:rsidRPr="00BD7524">
              <w:rPr>
                <w:i/>
                <w:iCs/>
                <w:color w:val="7F7F7F" w:themeColor="text1" w:themeTint="80"/>
                <w:sz w:val="20"/>
                <w:szCs w:val="20"/>
              </w:rPr>
              <w:t>del funcionario</w:t>
            </w:r>
            <w:r w:rsidR="00132DB4" w:rsidRPr="00BD7524">
              <w:rPr>
                <w:i/>
                <w:iCs/>
                <w:color w:val="7F7F7F" w:themeColor="text1" w:themeTint="80"/>
                <w:sz w:val="20"/>
                <w:szCs w:val="20"/>
              </w:rPr>
              <w:t xml:space="preserve"> del establecimiento educacional.</w:t>
            </w:r>
          </w:p>
          <w:p w14:paraId="0DF65141" w14:textId="11B9CC80" w:rsidR="00132DB4" w:rsidRPr="00BD7524" w:rsidRDefault="00132DB4" w:rsidP="00F02F09">
            <w:pPr>
              <w:shd w:val="clear" w:color="auto" w:fill="FFFFFF"/>
              <w:spacing w:before="278"/>
              <w:ind w:right="288"/>
              <w:rPr>
                <w:i/>
                <w:iCs/>
                <w:color w:val="7F7F7F" w:themeColor="text1" w:themeTint="80"/>
                <w:sz w:val="20"/>
                <w:szCs w:val="20"/>
              </w:rPr>
            </w:pPr>
          </w:p>
        </w:tc>
      </w:tr>
    </w:tbl>
    <w:p w14:paraId="29D5CB8C" w14:textId="1C65DF30" w:rsidR="00316A5E" w:rsidRPr="00BD7524" w:rsidRDefault="00316A5E" w:rsidP="00316A5E">
      <w:pPr>
        <w:pStyle w:val="NormalWeb"/>
        <w:shd w:val="clear" w:color="auto" w:fill="FFFFFF"/>
        <w:rPr>
          <w:rFonts w:ascii="Verdana" w:hAnsi="Verdana"/>
          <w:color w:val="002060"/>
          <w:sz w:val="20"/>
          <w:szCs w:val="20"/>
          <w:lang w:eastAsia="en-US"/>
        </w:rPr>
      </w:pPr>
      <w:r w:rsidRPr="00BD7524">
        <w:rPr>
          <w:rFonts w:ascii="Verdana" w:hAnsi="Verdana"/>
          <w:b/>
          <w:bCs/>
          <w:color w:val="002060"/>
          <w:sz w:val="20"/>
          <w:szCs w:val="20"/>
          <w:lang w:eastAsia="en-US"/>
        </w:rPr>
        <w:t>Recordar:</w:t>
      </w:r>
      <w:r w:rsidRPr="00BD7524">
        <w:rPr>
          <w:rFonts w:ascii="Verdana" w:hAnsi="Verdana"/>
          <w:color w:val="002060"/>
          <w:sz w:val="20"/>
          <w:szCs w:val="20"/>
          <w:lang w:eastAsia="en-US"/>
        </w:rPr>
        <w:t xml:space="preserve"> Los establecimientos educacionales </w:t>
      </w:r>
      <w:r w:rsidRPr="00BD7524">
        <w:rPr>
          <w:rFonts w:ascii="Verdana" w:hAnsi="Verdana"/>
          <w:color w:val="002060"/>
          <w:sz w:val="20"/>
          <w:szCs w:val="20"/>
          <w:lang w:eastAsia="es-ES_tradnl"/>
        </w:rPr>
        <w:t xml:space="preserve">de nivel </w:t>
      </w:r>
      <w:r w:rsidR="00540D21" w:rsidRPr="00BD7524">
        <w:rPr>
          <w:rFonts w:ascii="Verdana" w:hAnsi="Verdana"/>
          <w:color w:val="002060"/>
          <w:sz w:val="20"/>
          <w:szCs w:val="20"/>
          <w:lang w:eastAsia="es-ES_tradnl"/>
        </w:rPr>
        <w:t>básico</w:t>
      </w:r>
      <w:r w:rsidRPr="00BD7524">
        <w:rPr>
          <w:rFonts w:ascii="Verdana" w:hAnsi="Verdana"/>
          <w:color w:val="002060"/>
          <w:sz w:val="20"/>
          <w:szCs w:val="20"/>
          <w:lang w:eastAsia="es-ES_tradnl"/>
        </w:rPr>
        <w:t xml:space="preserve">, medio y superior, con </w:t>
      </w:r>
      <w:r w:rsidR="00540D21" w:rsidRPr="00BD7524">
        <w:rPr>
          <w:rFonts w:ascii="Verdana" w:hAnsi="Verdana"/>
          <w:color w:val="002060"/>
          <w:sz w:val="20"/>
          <w:szCs w:val="20"/>
          <w:lang w:eastAsia="es-ES_tradnl"/>
        </w:rPr>
        <w:t>matrícula</w:t>
      </w:r>
      <w:r w:rsidRPr="00BD7524">
        <w:rPr>
          <w:rFonts w:ascii="Verdana" w:hAnsi="Verdana"/>
          <w:color w:val="002060"/>
          <w:sz w:val="20"/>
          <w:szCs w:val="20"/>
          <w:lang w:eastAsia="es-ES_tradnl"/>
        </w:rPr>
        <w:t xml:space="preserve"> anual igual o superior a 500 alumnos</w:t>
      </w:r>
      <w:r w:rsidR="002503B7" w:rsidRPr="00BD7524">
        <w:rPr>
          <w:rFonts w:ascii="Verdana" w:hAnsi="Verdana"/>
          <w:color w:val="002060"/>
          <w:sz w:val="20"/>
          <w:szCs w:val="20"/>
          <w:lang w:eastAsia="es-ES_tradnl"/>
        </w:rPr>
        <w:t>,</w:t>
      </w:r>
      <w:r w:rsidRPr="00BD7524">
        <w:rPr>
          <w:rFonts w:ascii="Verdana" w:hAnsi="Verdana"/>
          <w:color w:val="002060"/>
          <w:sz w:val="20"/>
          <w:szCs w:val="20"/>
          <w:lang w:eastAsia="es-ES_tradnl"/>
        </w:rPr>
        <w:t xml:space="preserve"> a contar de </w:t>
      </w:r>
      <w:r w:rsidRPr="00BD7524">
        <w:rPr>
          <w:rFonts w:ascii="Verdana" w:hAnsi="Verdana"/>
          <w:b/>
          <w:bCs/>
          <w:color w:val="002060"/>
          <w:sz w:val="20"/>
          <w:szCs w:val="20"/>
          <w:lang w:eastAsia="es-ES_tradnl"/>
        </w:rPr>
        <w:t>14  de enero de 2021</w:t>
      </w:r>
      <w:r w:rsidRPr="00BD7524">
        <w:rPr>
          <w:rFonts w:ascii="Verdana" w:hAnsi="Verdana"/>
          <w:color w:val="002060"/>
          <w:sz w:val="20"/>
          <w:szCs w:val="20"/>
          <w:lang w:eastAsia="es-ES_tradnl"/>
        </w:rPr>
        <w:t xml:space="preserve">, </w:t>
      </w:r>
      <w:r w:rsidRPr="00BD7524">
        <w:rPr>
          <w:rFonts w:ascii="Verdana" w:hAnsi="Verdana"/>
          <w:color w:val="002060"/>
          <w:sz w:val="20"/>
          <w:szCs w:val="20"/>
          <w:lang w:eastAsia="en-US"/>
        </w:rPr>
        <w:t xml:space="preserve">tienen la obligación de disponer de desfibriladores externos automáticos portátiles en los establecimientos, conforme a </w:t>
      </w:r>
      <w:hyperlink r:id="rId29" w:history="1">
        <w:r w:rsidRPr="00BD7524">
          <w:rPr>
            <w:rStyle w:val="Hipervnculo"/>
            <w:rFonts w:ascii="Verdana" w:hAnsi="Verdana"/>
            <w:color w:val="002060"/>
            <w:sz w:val="20"/>
            <w:szCs w:val="20"/>
            <w:lang w:eastAsia="en-US"/>
          </w:rPr>
          <w:t>Decreto 56 que aprueba reglamento sobre la obligación de disponer de desfibriladores externos automáticos portátiles en los establecimientos</w:t>
        </w:r>
      </w:hyperlink>
      <w:r w:rsidRPr="00BD7524">
        <w:rPr>
          <w:rFonts w:ascii="Verdana" w:hAnsi="Verdana"/>
          <w:color w:val="002060"/>
          <w:sz w:val="20"/>
          <w:szCs w:val="20"/>
          <w:lang w:eastAsia="en-US"/>
        </w:rPr>
        <w:t xml:space="preserve"> y recintos que indica, de acuerdo a lo establecido por la Ley nº 21.156</w:t>
      </w:r>
      <w:r w:rsidR="00540D21" w:rsidRPr="00BD7524">
        <w:rPr>
          <w:rFonts w:ascii="Verdana" w:hAnsi="Verdana"/>
          <w:color w:val="002060"/>
          <w:sz w:val="20"/>
          <w:szCs w:val="20"/>
          <w:lang w:eastAsia="en-US"/>
        </w:rPr>
        <w:t>, publicada en el diario oficial el 20 de noviembre de 2019</w:t>
      </w:r>
      <w:r w:rsidRPr="00BD7524">
        <w:rPr>
          <w:rFonts w:ascii="Verdana" w:hAnsi="Verdana"/>
          <w:color w:val="002060"/>
          <w:sz w:val="20"/>
          <w:szCs w:val="20"/>
          <w:lang w:eastAsia="en-US"/>
        </w:rPr>
        <w:t>.</w:t>
      </w:r>
    </w:p>
    <w:p w14:paraId="1E74357B" w14:textId="128B3AF4" w:rsidR="000A0333" w:rsidRPr="00BD7524" w:rsidRDefault="00316A5E" w:rsidP="00316A5E">
      <w:pPr>
        <w:pStyle w:val="NormalWeb"/>
        <w:shd w:val="clear" w:color="auto" w:fill="FFFFFF"/>
        <w:rPr>
          <w:rFonts w:ascii="Verdana" w:hAnsi="Verdana"/>
          <w:color w:val="002060"/>
          <w:sz w:val="20"/>
          <w:szCs w:val="20"/>
          <w:lang w:eastAsia="en-US"/>
        </w:rPr>
      </w:pPr>
      <w:r w:rsidRPr="00BD7524">
        <w:rPr>
          <w:rFonts w:ascii="Verdana" w:hAnsi="Verdana"/>
          <w:color w:val="002060"/>
          <w:sz w:val="20"/>
          <w:szCs w:val="20"/>
          <w:lang w:eastAsia="en-US"/>
        </w:rPr>
        <w:t xml:space="preserve">Se entiende por </w:t>
      </w:r>
      <w:r w:rsidRPr="00BD7524">
        <w:rPr>
          <w:rFonts w:ascii="Verdana" w:hAnsi="Verdana"/>
          <w:b/>
          <w:bCs/>
          <w:color w:val="002060"/>
          <w:sz w:val="20"/>
          <w:szCs w:val="20"/>
          <w:lang w:eastAsia="en-US"/>
        </w:rPr>
        <w:t>Desfibrilador</w:t>
      </w:r>
      <w:r w:rsidRPr="00BD7524">
        <w:rPr>
          <w:rFonts w:ascii="Verdana" w:hAnsi="Verdana"/>
          <w:color w:val="002060"/>
          <w:sz w:val="20"/>
          <w:szCs w:val="20"/>
          <w:lang w:eastAsia="en-US"/>
        </w:rPr>
        <w:t xml:space="preserve"> </w:t>
      </w:r>
      <w:r w:rsidRPr="00BD7524">
        <w:rPr>
          <w:rFonts w:ascii="Verdana" w:hAnsi="Verdana"/>
          <w:b/>
          <w:bCs/>
          <w:color w:val="002060"/>
          <w:sz w:val="20"/>
          <w:szCs w:val="20"/>
          <w:lang w:eastAsia="en-US"/>
        </w:rPr>
        <w:t>externo automático portátil</w:t>
      </w:r>
      <w:r w:rsidRPr="00BD7524">
        <w:rPr>
          <w:rFonts w:ascii="Verdana" w:hAnsi="Verdana"/>
          <w:color w:val="002060"/>
          <w:sz w:val="20"/>
          <w:szCs w:val="20"/>
          <w:lang w:eastAsia="en-US"/>
        </w:rPr>
        <w:t>: Dispositivo médico destinado a analizar el ritmo cardiaco, identificar las arritmias mortales y administrar una descarga eléctrica, de ser necesaria, con la finalidad de restablecer el ritmo cardiaco viable, con altos niveles de seguridad.</w:t>
      </w:r>
    </w:p>
    <w:p w14:paraId="026162EF" w14:textId="6D1D1874" w:rsidR="00C23CAA" w:rsidRPr="00BD7524" w:rsidRDefault="00C23CAA" w:rsidP="00316A5E">
      <w:pPr>
        <w:pStyle w:val="NormalWeb"/>
        <w:shd w:val="clear" w:color="auto" w:fill="FFFFFF"/>
        <w:rPr>
          <w:rFonts w:ascii="Verdana" w:hAnsi="Verdana"/>
          <w:color w:val="002060"/>
          <w:sz w:val="20"/>
          <w:szCs w:val="20"/>
          <w:lang w:eastAsia="en-US"/>
        </w:rPr>
      </w:pPr>
    </w:p>
    <w:p w14:paraId="10400BBD" w14:textId="040F03F1" w:rsidR="00C23CAA" w:rsidRPr="00BD7524" w:rsidRDefault="00C23CAA" w:rsidP="00316A5E">
      <w:pPr>
        <w:pStyle w:val="NormalWeb"/>
        <w:shd w:val="clear" w:color="auto" w:fill="FFFFFF"/>
        <w:rPr>
          <w:rFonts w:ascii="Verdana" w:hAnsi="Verdana"/>
          <w:color w:val="002060"/>
          <w:sz w:val="20"/>
          <w:szCs w:val="20"/>
          <w:lang w:eastAsia="en-US"/>
        </w:rPr>
      </w:pPr>
    </w:p>
    <w:p w14:paraId="4F16E375" w14:textId="69E42D08" w:rsidR="00C23CAA" w:rsidRPr="00BD7524" w:rsidRDefault="00C23CAA" w:rsidP="00316A5E">
      <w:pPr>
        <w:pStyle w:val="NormalWeb"/>
        <w:shd w:val="clear" w:color="auto" w:fill="FFFFFF"/>
        <w:rPr>
          <w:rFonts w:ascii="Verdana" w:hAnsi="Verdana"/>
          <w:color w:val="002060"/>
          <w:sz w:val="20"/>
          <w:szCs w:val="20"/>
          <w:lang w:eastAsia="en-US"/>
        </w:rPr>
      </w:pPr>
    </w:p>
    <w:p w14:paraId="71A0842A" w14:textId="35FB2D8E" w:rsidR="00B2281A" w:rsidRPr="00BD7524" w:rsidRDefault="00B2281A" w:rsidP="00316A5E">
      <w:pPr>
        <w:pStyle w:val="NormalWeb"/>
        <w:shd w:val="clear" w:color="auto" w:fill="FFFFFF"/>
        <w:rPr>
          <w:rFonts w:ascii="Verdana" w:hAnsi="Verdana"/>
          <w:color w:val="002060"/>
          <w:sz w:val="20"/>
          <w:szCs w:val="20"/>
          <w:lang w:eastAsia="en-US"/>
        </w:rPr>
      </w:pPr>
    </w:p>
    <w:p w14:paraId="000F6274" w14:textId="6940A2A7" w:rsidR="00B2281A" w:rsidRPr="00BD7524" w:rsidRDefault="00B2281A" w:rsidP="00316A5E">
      <w:pPr>
        <w:pStyle w:val="NormalWeb"/>
        <w:shd w:val="clear" w:color="auto" w:fill="FFFFFF"/>
        <w:rPr>
          <w:rFonts w:ascii="Verdana" w:hAnsi="Verdana"/>
          <w:color w:val="002060"/>
          <w:sz w:val="20"/>
          <w:szCs w:val="20"/>
          <w:lang w:eastAsia="en-US"/>
        </w:rPr>
      </w:pPr>
    </w:p>
    <w:p w14:paraId="6FACC871" w14:textId="5292947B" w:rsidR="00B2281A" w:rsidRPr="00BD7524" w:rsidRDefault="00B2281A" w:rsidP="00316A5E">
      <w:pPr>
        <w:pStyle w:val="NormalWeb"/>
        <w:shd w:val="clear" w:color="auto" w:fill="FFFFFF"/>
        <w:rPr>
          <w:rFonts w:ascii="Verdana" w:hAnsi="Verdana"/>
          <w:color w:val="002060"/>
          <w:sz w:val="20"/>
          <w:szCs w:val="20"/>
          <w:lang w:eastAsia="en-US"/>
        </w:rPr>
      </w:pPr>
    </w:p>
    <w:p w14:paraId="5C570F38" w14:textId="12EFBDB3" w:rsidR="00B2281A" w:rsidRPr="00BD7524" w:rsidRDefault="00B2281A" w:rsidP="00316A5E">
      <w:pPr>
        <w:pStyle w:val="NormalWeb"/>
        <w:shd w:val="clear" w:color="auto" w:fill="FFFFFF"/>
        <w:rPr>
          <w:rFonts w:ascii="Verdana" w:hAnsi="Verdana"/>
          <w:color w:val="002060"/>
          <w:sz w:val="20"/>
          <w:szCs w:val="20"/>
          <w:lang w:eastAsia="en-US"/>
        </w:rPr>
      </w:pPr>
    </w:p>
    <w:p w14:paraId="124D3427" w14:textId="36D67185" w:rsidR="00B2281A" w:rsidRPr="00BD7524" w:rsidRDefault="00B2281A" w:rsidP="00316A5E">
      <w:pPr>
        <w:pStyle w:val="NormalWeb"/>
        <w:shd w:val="clear" w:color="auto" w:fill="FFFFFF"/>
        <w:rPr>
          <w:rFonts w:ascii="Verdana" w:hAnsi="Verdana"/>
          <w:color w:val="002060"/>
          <w:sz w:val="20"/>
          <w:szCs w:val="20"/>
          <w:lang w:eastAsia="en-US"/>
        </w:rPr>
      </w:pPr>
    </w:p>
    <w:p w14:paraId="5BCDBB61" w14:textId="7E9A5DB0" w:rsidR="00B2281A" w:rsidRPr="00BD7524" w:rsidRDefault="00B2281A" w:rsidP="00316A5E">
      <w:pPr>
        <w:pStyle w:val="NormalWeb"/>
        <w:shd w:val="clear" w:color="auto" w:fill="FFFFFF"/>
        <w:rPr>
          <w:rFonts w:ascii="Verdana" w:hAnsi="Verdana"/>
          <w:color w:val="002060"/>
          <w:sz w:val="20"/>
          <w:szCs w:val="20"/>
          <w:lang w:eastAsia="en-US"/>
        </w:rPr>
      </w:pPr>
    </w:p>
    <w:p w14:paraId="030926E5" w14:textId="1125DFB5" w:rsidR="00B2281A" w:rsidRPr="00BD7524" w:rsidRDefault="00B2281A" w:rsidP="00316A5E">
      <w:pPr>
        <w:pStyle w:val="NormalWeb"/>
        <w:shd w:val="clear" w:color="auto" w:fill="FFFFFF"/>
        <w:rPr>
          <w:rFonts w:ascii="Verdana" w:hAnsi="Verdana"/>
          <w:color w:val="002060"/>
          <w:sz w:val="20"/>
          <w:szCs w:val="20"/>
          <w:lang w:eastAsia="en-US"/>
        </w:rPr>
      </w:pPr>
    </w:p>
    <w:p w14:paraId="7503E54A" w14:textId="3180441D" w:rsidR="00B2281A" w:rsidRPr="00BD7524" w:rsidRDefault="00B2281A" w:rsidP="00316A5E">
      <w:pPr>
        <w:pStyle w:val="NormalWeb"/>
        <w:shd w:val="clear" w:color="auto" w:fill="FFFFFF"/>
        <w:rPr>
          <w:rFonts w:ascii="Verdana" w:hAnsi="Verdana"/>
          <w:color w:val="002060"/>
          <w:sz w:val="20"/>
          <w:szCs w:val="20"/>
          <w:lang w:eastAsia="en-US"/>
        </w:rPr>
      </w:pPr>
    </w:p>
    <w:p w14:paraId="20C1ECAC" w14:textId="4AA137AF" w:rsidR="00B2281A" w:rsidRPr="00BD7524" w:rsidRDefault="00B2281A" w:rsidP="00316A5E">
      <w:pPr>
        <w:pStyle w:val="NormalWeb"/>
        <w:shd w:val="clear" w:color="auto" w:fill="FFFFFF"/>
        <w:rPr>
          <w:rFonts w:ascii="Verdana" w:hAnsi="Verdana"/>
          <w:color w:val="002060"/>
          <w:sz w:val="20"/>
          <w:szCs w:val="20"/>
          <w:lang w:eastAsia="en-US"/>
        </w:rPr>
      </w:pPr>
    </w:p>
    <w:p w14:paraId="25E20D11" w14:textId="6C1C0C81" w:rsidR="00B2281A" w:rsidRPr="00BD7524" w:rsidRDefault="00B2281A" w:rsidP="00316A5E">
      <w:pPr>
        <w:pStyle w:val="NormalWeb"/>
        <w:shd w:val="clear" w:color="auto" w:fill="FFFFFF"/>
        <w:rPr>
          <w:rFonts w:ascii="Verdana" w:hAnsi="Verdana"/>
          <w:color w:val="002060"/>
          <w:sz w:val="20"/>
          <w:szCs w:val="20"/>
          <w:lang w:eastAsia="en-US"/>
        </w:rPr>
      </w:pPr>
    </w:p>
    <w:p w14:paraId="0B18AE12" w14:textId="4CDAB018" w:rsidR="00B2281A" w:rsidRPr="00BD7524" w:rsidRDefault="00B2281A" w:rsidP="00316A5E">
      <w:pPr>
        <w:pStyle w:val="NormalWeb"/>
        <w:shd w:val="clear" w:color="auto" w:fill="FFFFFF"/>
        <w:rPr>
          <w:rFonts w:ascii="Verdana" w:hAnsi="Verdana"/>
          <w:color w:val="002060"/>
          <w:sz w:val="20"/>
          <w:szCs w:val="20"/>
          <w:lang w:eastAsia="en-US"/>
        </w:rPr>
      </w:pPr>
    </w:p>
    <w:p w14:paraId="7CA27476" w14:textId="7F5ADAB5" w:rsidR="00B2281A" w:rsidRPr="00BD7524" w:rsidRDefault="00B2281A" w:rsidP="00316A5E">
      <w:pPr>
        <w:pStyle w:val="NormalWeb"/>
        <w:shd w:val="clear" w:color="auto" w:fill="FFFFFF"/>
        <w:rPr>
          <w:rFonts w:ascii="Verdana" w:hAnsi="Verdana"/>
          <w:color w:val="002060"/>
          <w:sz w:val="20"/>
          <w:szCs w:val="20"/>
          <w:lang w:eastAsia="en-US"/>
        </w:rPr>
      </w:pPr>
    </w:p>
    <w:p w14:paraId="5B855E18" w14:textId="2677A0CD" w:rsidR="00B2281A" w:rsidRPr="00BD7524" w:rsidRDefault="00B2281A" w:rsidP="00316A5E">
      <w:pPr>
        <w:pStyle w:val="NormalWeb"/>
        <w:shd w:val="clear" w:color="auto" w:fill="FFFFFF"/>
        <w:rPr>
          <w:rFonts w:ascii="Verdana" w:hAnsi="Verdana"/>
          <w:color w:val="002060"/>
          <w:sz w:val="20"/>
          <w:szCs w:val="20"/>
          <w:lang w:eastAsia="en-US"/>
        </w:rPr>
      </w:pPr>
    </w:p>
    <w:p w14:paraId="5660A965" w14:textId="554F6820" w:rsidR="00B2281A" w:rsidRPr="00BD7524" w:rsidRDefault="00B2281A" w:rsidP="00316A5E">
      <w:pPr>
        <w:pStyle w:val="NormalWeb"/>
        <w:shd w:val="clear" w:color="auto" w:fill="FFFFFF"/>
        <w:rPr>
          <w:rFonts w:ascii="Verdana" w:hAnsi="Verdana"/>
          <w:color w:val="002060"/>
          <w:sz w:val="20"/>
          <w:szCs w:val="20"/>
          <w:lang w:eastAsia="en-US"/>
        </w:rPr>
      </w:pPr>
    </w:p>
    <w:p w14:paraId="65D60C90" w14:textId="5FACDB89" w:rsidR="00B2281A" w:rsidRPr="00BD7524" w:rsidRDefault="00B2281A" w:rsidP="00316A5E">
      <w:pPr>
        <w:pStyle w:val="NormalWeb"/>
        <w:shd w:val="clear" w:color="auto" w:fill="FFFFFF"/>
        <w:rPr>
          <w:rFonts w:ascii="Verdana" w:hAnsi="Verdana"/>
          <w:color w:val="002060"/>
          <w:sz w:val="20"/>
          <w:szCs w:val="20"/>
          <w:lang w:eastAsia="en-US"/>
        </w:rPr>
      </w:pPr>
    </w:p>
    <w:p w14:paraId="056EEDD7" w14:textId="0BA70722" w:rsidR="00B2281A" w:rsidRPr="00BD7524" w:rsidRDefault="00B2281A" w:rsidP="00316A5E">
      <w:pPr>
        <w:pStyle w:val="NormalWeb"/>
        <w:shd w:val="clear" w:color="auto" w:fill="FFFFFF"/>
        <w:rPr>
          <w:rFonts w:ascii="Verdana" w:hAnsi="Verdana"/>
          <w:color w:val="002060"/>
          <w:sz w:val="20"/>
          <w:szCs w:val="20"/>
          <w:lang w:eastAsia="en-US"/>
        </w:rPr>
      </w:pPr>
    </w:p>
    <w:p w14:paraId="21C95568" w14:textId="43DE3725" w:rsidR="00B2281A" w:rsidRPr="00BD7524" w:rsidRDefault="00B2281A" w:rsidP="00316A5E">
      <w:pPr>
        <w:pStyle w:val="NormalWeb"/>
        <w:shd w:val="clear" w:color="auto" w:fill="FFFFFF"/>
        <w:rPr>
          <w:rFonts w:ascii="Verdana" w:hAnsi="Verdana"/>
          <w:color w:val="002060"/>
          <w:sz w:val="20"/>
          <w:szCs w:val="20"/>
          <w:lang w:eastAsia="en-US"/>
        </w:rPr>
      </w:pPr>
    </w:p>
    <w:p w14:paraId="6285F977" w14:textId="77777777" w:rsidR="00C03C5A" w:rsidRDefault="00C03C5A" w:rsidP="00C03C5A">
      <w:pPr>
        <w:pStyle w:val="NormalWeb"/>
        <w:shd w:val="clear" w:color="auto" w:fill="FFFFFF"/>
        <w:jc w:val="center"/>
        <w:rPr>
          <w:rFonts w:ascii="Verdana" w:hAnsi="Verdana"/>
          <w:b/>
          <w:bCs/>
          <w:color w:val="2F5496" w:themeColor="accent1" w:themeShade="BF"/>
          <w:sz w:val="40"/>
          <w:szCs w:val="40"/>
          <w:lang w:eastAsia="en-US"/>
        </w:rPr>
      </w:pPr>
    </w:p>
    <w:p w14:paraId="116D9319" w14:textId="77777777" w:rsidR="00C03C5A" w:rsidRDefault="00C03C5A" w:rsidP="00C03C5A">
      <w:pPr>
        <w:pStyle w:val="NormalWeb"/>
        <w:shd w:val="clear" w:color="auto" w:fill="FFFFFF"/>
        <w:jc w:val="center"/>
        <w:rPr>
          <w:rFonts w:ascii="Verdana" w:hAnsi="Verdana"/>
          <w:b/>
          <w:bCs/>
          <w:color w:val="2F5496" w:themeColor="accent1" w:themeShade="BF"/>
          <w:sz w:val="40"/>
          <w:szCs w:val="40"/>
          <w:lang w:eastAsia="en-US"/>
        </w:rPr>
      </w:pPr>
    </w:p>
    <w:p w14:paraId="237FEA26" w14:textId="77777777" w:rsidR="00C03C5A" w:rsidRDefault="00C03C5A" w:rsidP="00C03C5A">
      <w:pPr>
        <w:pStyle w:val="NormalWeb"/>
        <w:shd w:val="clear" w:color="auto" w:fill="FFFFFF"/>
        <w:jc w:val="center"/>
        <w:rPr>
          <w:rFonts w:ascii="Verdana" w:hAnsi="Verdana"/>
          <w:b/>
          <w:bCs/>
          <w:color w:val="2F5496" w:themeColor="accent1" w:themeShade="BF"/>
          <w:sz w:val="40"/>
          <w:szCs w:val="40"/>
          <w:lang w:eastAsia="en-US"/>
        </w:rPr>
      </w:pPr>
    </w:p>
    <w:p w14:paraId="129B93D2" w14:textId="77777777" w:rsidR="00C03C5A" w:rsidRDefault="00C03C5A" w:rsidP="00C03C5A">
      <w:pPr>
        <w:pStyle w:val="NormalWeb"/>
        <w:shd w:val="clear" w:color="auto" w:fill="FFFFFF"/>
        <w:jc w:val="center"/>
        <w:rPr>
          <w:rFonts w:ascii="Verdana" w:hAnsi="Verdana"/>
          <w:b/>
          <w:bCs/>
          <w:color w:val="2F5496" w:themeColor="accent1" w:themeShade="BF"/>
          <w:sz w:val="40"/>
          <w:szCs w:val="40"/>
          <w:lang w:eastAsia="en-US"/>
        </w:rPr>
      </w:pPr>
    </w:p>
    <w:p w14:paraId="2E6A6DAF" w14:textId="77777777" w:rsidR="00C03C5A" w:rsidRDefault="00C03C5A" w:rsidP="00C03C5A">
      <w:pPr>
        <w:pStyle w:val="NormalWeb"/>
        <w:shd w:val="clear" w:color="auto" w:fill="FFFFFF"/>
        <w:jc w:val="center"/>
        <w:rPr>
          <w:rFonts w:ascii="Verdana" w:hAnsi="Verdana"/>
          <w:b/>
          <w:bCs/>
          <w:color w:val="2F5496" w:themeColor="accent1" w:themeShade="BF"/>
          <w:sz w:val="40"/>
          <w:szCs w:val="40"/>
          <w:lang w:eastAsia="en-US"/>
        </w:rPr>
      </w:pPr>
    </w:p>
    <w:p w14:paraId="7105D494" w14:textId="75829A68" w:rsidR="00C03C5A" w:rsidRPr="00E77D4B" w:rsidRDefault="00C03C5A" w:rsidP="00E77D4B">
      <w:pPr>
        <w:pStyle w:val="NormalWeb"/>
        <w:pBdr>
          <w:top w:val="single" w:sz="4" w:space="1" w:color="auto"/>
          <w:left w:val="single" w:sz="4" w:space="4" w:color="auto"/>
          <w:bottom w:val="single" w:sz="4" w:space="1" w:color="auto"/>
          <w:right w:val="single" w:sz="4" w:space="4" w:color="auto"/>
        </w:pBdr>
        <w:shd w:val="clear" w:color="auto" w:fill="2F5496" w:themeFill="accent1" w:themeFillShade="BF"/>
        <w:jc w:val="center"/>
        <w:rPr>
          <w:rFonts w:ascii="Verdana" w:hAnsi="Verdana"/>
          <w:b/>
          <w:bCs/>
          <w:color w:val="FFFFFF" w:themeColor="background1"/>
          <w:sz w:val="40"/>
          <w:szCs w:val="40"/>
          <w:lang w:eastAsia="en-US"/>
        </w:rPr>
      </w:pPr>
      <w:r w:rsidRPr="00E77D4B">
        <w:rPr>
          <w:rFonts w:ascii="Verdana" w:hAnsi="Verdana"/>
          <w:b/>
          <w:bCs/>
          <w:color w:val="FFFFFF" w:themeColor="background1"/>
          <w:sz w:val="40"/>
          <w:szCs w:val="40"/>
          <w:lang w:eastAsia="en-US"/>
        </w:rPr>
        <w:t>Anexo N° 5:</w:t>
      </w:r>
    </w:p>
    <w:p w14:paraId="44C4A94D" w14:textId="014EC567" w:rsidR="00C23CAA" w:rsidRDefault="00C03C5A" w:rsidP="00E77D4B">
      <w:pPr>
        <w:pStyle w:val="NormalWeb"/>
        <w:pBdr>
          <w:top w:val="single" w:sz="4" w:space="1" w:color="auto"/>
          <w:left w:val="single" w:sz="4" w:space="4" w:color="auto"/>
          <w:bottom w:val="single" w:sz="4" w:space="1" w:color="auto"/>
          <w:right w:val="single" w:sz="4" w:space="4" w:color="auto"/>
        </w:pBdr>
        <w:shd w:val="clear" w:color="auto" w:fill="2F5496" w:themeFill="accent1" w:themeFillShade="BF"/>
        <w:jc w:val="center"/>
        <w:rPr>
          <w:rFonts w:ascii="Verdana" w:hAnsi="Verdana"/>
          <w:b/>
          <w:bCs/>
          <w:iCs/>
          <w:color w:val="FFFFFF" w:themeColor="background1"/>
          <w:sz w:val="40"/>
          <w:szCs w:val="40"/>
        </w:rPr>
      </w:pPr>
      <w:r w:rsidRPr="00E77D4B">
        <w:rPr>
          <w:rFonts w:ascii="Verdana" w:hAnsi="Verdana"/>
          <w:b/>
          <w:bCs/>
          <w:iCs/>
          <w:color w:val="FFFFFF" w:themeColor="background1"/>
          <w:sz w:val="40"/>
          <w:szCs w:val="40"/>
        </w:rPr>
        <w:t>Protocolo sobre regulaciones sobre Salidas Pedagógicas y Giras de Estudio.</w:t>
      </w:r>
    </w:p>
    <w:p w14:paraId="45F7C2BB" w14:textId="77777777" w:rsidR="00E77D4B" w:rsidRPr="00E77D4B" w:rsidRDefault="00E77D4B" w:rsidP="00E77D4B">
      <w:pPr>
        <w:pStyle w:val="NormalWeb"/>
        <w:pBdr>
          <w:top w:val="single" w:sz="4" w:space="1" w:color="auto"/>
          <w:left w:val="single" w:sz="4" w:space="4" w:color="auto"/>
          <w:bottom w:val="single" w:sz="4" w:space="1" w:color="auto"/>
          <w:right w:val="single" w:sz="4" w:space="4" w:color="auto"/>
        </w:pBdr>
        <w:shd w:val="clear" w:color="auto" w:fill="2F5496" w:themeFill="accent1" w:themeFillShade="BF"/>
        <w:jc w:val="center"/>
        <w:rPr>
          <w:rFonts w:ascii="Verdana" w:hAnsi="Verdana"/>
          <w:b/>
          <w:bCs/>
          <w:color w:val="FFFFFF" w:themeColor="background1"/>
          <w:sz w:val="40"/>
          <w:szCs w:val="40"/>
          <w:lang w:eastAsia="en-US"/>
        </w:rPr>
      </w:pPr>
    </w:p>
    <w:p w14:paraId="5A320ADA" w14:textId="402839F3" w:rsidR="00C23CAA" w:rsidRPr="00BD7524" w:rsidRDefault="00C23CAA" w:rsidP="00316A5E">
      <w:pPr>
        <w:pStyle w:val="NormalWeb"/>
        <w:shd w:val="clear" w:color="auto" w:fill="FFFFFF"/>
        <w:rPr>
          <w:rFonts w:ascii="Verdana" w:hAnsi="Verdana"/>
          <w:color w:val="002060"/>
          <w:sz w:val="20"/>
          <w:szCs w:val="20"/>
          <w:lang w:eastAsia="en-US"/>
        </w:rPr>
      </w:pPr>
    </w:p>
    <w:p w14:paraId="756E9106" w14:textId="5A40AB2A" w:rsidR="00C23CAA" w:rsidRPr="00BD7524" w:rsidRDefault="00C23CAA" w:rsidP="00316A5E">
      <w:pPr>
        <w:pStyle w:val="NormalWeb"/>
        <w:shd w:val="clear" w:color="auto" w:fill="FFFFFF"/>
        <w:rPr>
          <w:rFonts w:ascii="Verdana" w:hAnsi="Verdana"/>
          <w:color w:val="002060"/>
          <w:sz w:val="20"/>
          <w:szCs w:val="20"/>
          <w:lang w:eastAsia="en-US"/>
        </w:rPr>
      </w:pPr>
    </w:p>
    <w:p w14:paraId="029EEE8F" w14:textId="5118956F" w:rsidR="00C23CAA" w:rsidRPr="00BD7524" w:rsidRDefault="00C23CAA" w:rsidP="00316A5E">
      <w:pPr>
        <w:pStyle w:val="NormalWeb"/>
        <w:shd w:val="clear" w:color="auto" w:fill="FFFFFF"/>
        <w:rPr>
          <w:rFonts w:ascii="Verdana" w:hAnsi="Verdana"/>
          <w:color w:val="002060"/>
          <w:sz w:val="20"/>
          <w:szCs w:val="20"/>
          <w:lang w:eastAsia="en-US"/>
        </w:rPr>
      </w:pPr>
    </w:p>
    <w:p w14:paraId="7FC80CAC" w14:textId="72B7C1F3" w:rsidR="00C23CAA" w:rsidRPr="00BD7524" w:rsidRDefault="00C23CAA" w:rsidP="00316A5E">
      <w:pPr>
        <w:pStyle w:val="NormalWeb"/>
        <w:shd w:val="clear" w:color="auto" w:fill="FFFFFF"/>
        <w:rPr>
          <w:rFonts w:ascii="Verdana" w:hAnsi="Verdana"/>
          <w:color w:val="002060"/>
          <w:sz w:val="20"/>
          <w:szCs w:val="20"/>
          <w:lang w:eastAsia="en-US"/>
        </w:rPr>
      </w:pPr>
    </w:p>
    <w:p w14:paraId="308922F7" w14:textId="2EC6EE73" w:rsidR="00C23CAA" w:rsidRPr="00BD7524" w:rsidRDefault="00C23CAA" w:rsidP="00316A5E">
      <w:pPr>
        <w:pStyle w:val="NormalWeb"/>
        <w:shd w:val="clear" w:color="auto" w:fill="FFFFFF"/>
        <w:rPr>
          <w:rFonts w:ascii="Verdana" w:hAnsi="Verdana"/>
          <w:color w:val="002060"/>
          <w:sz w:val="20"/>
          <w:szCs w:val="20"/>
          <w:lang w:eastAsia="en-US"/>
        </w:rPr>
      </w:pPr>
    </w:p>
    <w:p w14:paraId="17FC6E6F" w14:textId="5C969049" w:rsidR="00C23CAA" w:rsidRPr="00BD7524" w:rsidRDefault="00C23CAA" w:rsidP="00316A5E">
      <w:pPr>
        <w:pStyle w:val="NormalWeb"/>
        <w:shd w:val="clear" w:color="auto" w:fill="FFFFFF"/>
        <w:rPr>
          <w:rFonts w:ascii="Verdana" w:hAnsi="Verdana"/>
          <w:color w:val="002060"/>
          <w:sz w:val="20"/>
          <w:szCs w:val="20"/>
          <w:lang w:eastAsia="en-US"/>
        </w:rPr>
      </w:pPr>
    </w:p>
    <w:p w14:paraId="14CE1E28" w14:textId="4267928A" w:rsidR="00C23CAA" w:rsidRPr="00BD7524" w:rsidRDefault="00C23CAA" w:rsidP="00316A5E">
      <w:pPr>
        <w:pStyle w:val="NormalWeb"/>
        <w:shd w:val="clear" w:color="auto" w:fill="FFFFFF"/>
        <w:rPr>
          <w:rFonts w:ascii="Verdana" w:hAnsi="Verdana"/>
          <w:color w:val="002060"/>
          <w:sz w:val="20"/>
          <w:szCs w:val="20"/>
          <w:lang w:eastAsia="en-US"/>
        </w:rPr>
      </w:pPr>
    </w:p>
    <w:p w14:paraId="1A6D7FD8" w14:textId="75CE2E6C" w:rsidR="00C23CAA" w:rsidRPr="00BD7524" w:rsidRDefault="00C23CAA" w:rsidP="00316A5E">
      <w:pPr>
        <w:pStyle w:val="NormalWeb"/>
        <w:shd w:val="clear" w:color="auto" w:fill="FFFFFF"/>
        <w:rPr>
          <w:rFonts w:ascii="Verdana" w:hAnsi="Verdana"/>
          <w:color w:val="002060"/>
          <w:sz w:val="20"/>
          <w:szCs w:val="20"/>
          <w:lang w:eastAsia="en-US"/>
        </w:rPr>
      </w:pPr>
    </w:p>
    <w:p w14:paraId="01D7E4D7" w14:textId="5272CC78" w:rsidR="00C23CAA" w:rsidRPr="00BD7524" w:rsidRDefault="00C23CAA" w:rsidP="00316A5E">
      <w:pPr>
        <w:pStyle w:val="NormalWeb"/>
        <w:shd w:val="clear" w:color="auto" w:fill="FFFFFF"/>
        <w:rPr>
          <w:rFonts w:ascii="Verdana" w:hAnsi="Verdana"/>
          <w:color w:val="002060"/>
          <w:sz w:val="20"/>
          <w:szCs w:val="20"/>
          <w:lang w:eastAsia="en-US"/>
        </w:rPr>
      </w:pPr>
    </w:p>
    <w:p w14:paraId="191AF290" w14:textId="39D8360F" w:rsidR="00C23CAA" w:rsidRPr="00BD7524" w:rsidRDefault="00C23CAA" w:rsidP="00316A5E">
      <w:pPr>
        <w:pStyle w:val="NormalWeb"/>
        <w:shd w:val="clear" w:color="auto" w:fill="FFFFFF"/>
        <w:rPr>
          <w:rFonts w:ascii="Verdana" w:hAnsi="Verdana"/>
          <w:color w:val="002060"/>
          <w:sz w:val="20"/>
          <w:szCs w:val="20"/>
          <w:lang w:eastAsia="en-US"/>
        </w:rPr>
      </w:pPr>
    </w:p>
    <w:p w14:paraId="369EBCAF" w14:textId="02B95A3F" w:rsidR="00C23CAA" w:rsidRPr="00BD7524" w:rsidRDefault="00C23CAA" w:rsidP="00316A5E">
      <w:pPr>
        <w:pStyle w:val="NormalWeb"/>
        <w:shd w:val="clear" w:color="auto" w:fill="FFFFFF"/>
        <w:rPr>
          <w:rFonts w:ascii="Verdana" w:hAnsi="Verdana"/>
          <w:color w:val="002060"/>
          <w:sz w:val="20"/>
          <w:szCs w:val="20"/>
          <w:lang w:eastAsia="en-US"/>
        </w:rPr>
      </w:pPr>
    </w:p>
    <w:p w14:paraId="1BC7E01B" w14:textId="5DED2EA5" w:rsidR="00C23CAA" w:rsidRPr="00BD7524" w:rsidRDefault="00C23CAA" w:rsidP="00316A5E">
      <w:pPr>
        <w:pStyle w:val="NormalWeb"/>
        <w:shd w:val="clear" w:color="auto" w:fill="FFFFFF"/>
        <w:rPr>
          <w:rFonts w:ascii="Verdana" w:hAnsi="Verdana"/>
          <w:color w:val="002060"/>
          <w:sz w:val="20"/>
          <w:szCs w:val="20"/>
          <w:lang w:eastAsia="en-US"/>
        </w:rPr>
      </w:pPr>
    </w:p>
    <w:p w14:paraId="6F2361AE" w14:textId="3B674613" w:rsidR="00C23CAA" w:rsidRPr="00BD7524" w:rsidRDefault="00C23CAA" w:rsidP="00316A5E">
      <w:pPr>
        <w:pStyle w:val="NormalWeb"/>
        <w:shd w:val="clear" w:color="auto" w:fill="FFFFFF"/>
        <w:rPr>
          <w:rFonts w:ascii="Verdana" w:hAnsi="Verdana"/>
          <w:color w:val="002060"/>
          <w:sz w:val="20"/>
          <w:szCs w:val="20"/>
          <w:lang w:eastAsia="en-US"/>
        </w:rPr>
      </w:pPr>
    </w:p>
    <w:p w14:paraId="40721DC2" w14:textId="5E53EA85" w:rsidR="00C03C5A" w:rsidRDefault="00C03C5A" w:rsidP="00316A5E">
      <w:pPr>
        <w:pStyle w:val="NormalWeb"/>
        <w:shd w:val="clear" w:color="auto" w:fill="FFFFFF"/>
        <w:rPr>
          <w:rFonts w:ascii="Verdana" w:hAnsi="Verdana"/>
          <w:color w:val="002060"/>
          <w:sz w:val="20"/>
          <w:szCs w:val="20"/>
          <w:lang w:eastAsia="en-US"/>
        </w:rPr>
      </w:pPr>
    </w:p>
    <w:p w14:paraId="5458E25B" w14:textId="70F0A86E" w:rsidR="00D6261D" w:rsidRDefault="00D6261D" w:rsidP="00316A5E">
      <w:pPr>
        <w:pStyle w:val="NormalWeb"/>
        <w:shd w:val="clear" w:color="auto" w:fill="FFFFFF"/>
        <w:rPr>
          <w:rFonts w:ascii="Verdana" w:hAnsi="Verdana"/>
          <w:color w:val="002060"/>
          <w:sz w:val="20"/>
          <w:szCs w:val="20"/>
          <w:lang w:eastAsia="en-US"/>
        </w:rPr>
      </w:pPr>
    </w:p>
    <w:p w14:paraId="5B7A68F7" w14:textId="02199FE1" w:rsidR="00D6261D" w:rsidRDefault="00D6261D" w:rsidP="00316A5E">
      <w:pPr>
        <w:pStyle w:val="NormalWeb"/>
        <w:shd w:val="clear" w:color="auto" w:fill="FFFFFF"/>
        <w:rPr>
          <w:rFonts w:ascii="Verdana" w:hAnsi="Verdana"/>
          <w:color w:val="002060"/>
          <w:sz w:val="20"/>
          <w:szCs w:val="20"/>
          <w:lang w:eastAsia="en-US"/>
        </w:rPr>
      </w:pPr>
    </w:p>
    <w:p w14:paraId="2C172D8B" w14:textId="103AE6D2" w:rsidR="00D6261D" w:rsidRDefault="00D6261D" w:rsidP="00316A5E">
      <w:pPr>
        <w:pStyle w:val="NormalWeb"/>
        <w:shd w:val="clear" w:color="auto" w:fill="FFFFFF"/>
        <w:rPr>
          <w:rFonts w:ascii="Verdana" w:hAnsi="Verdana"/>
          <w:color w:val="002060"/>
          <w:sz w:val="20"/>
          <w:szCs w:val="20"/>
          <w:lang w:eastAsia="en-US"/>
        </w:rPr>
      </w:pPr>
    </w:p>
    <w:p w14:paraId="3EB5CF0B" w14:textId="511A1883" w:rsidR="00D6261D" w:rsidRDefault="00D6261D" w:rsidP="00316A5E">
      <w:pPr>
        <w:pStyle w:val="NormalWeb"/>
        <w:shd w:val="clear" w:color="auto" w:fill="FFFFFF"/>
        <w:rPr>
          <w:rFonts w:ascii="Verdana" w:hAnsi="Verdana"/>
          <w:color w:val="002060"/>
          <w:sz w:val="20"/>
          <w:szCs w:val="20"/>
          <w:lang w:eastAsia="en-US"/>
        </w:rPr>
      </w:pPr>
    </w:p>
    <w:p w14:paraId="712B3B25" w14:textId="2288E750" w:rsidR="00E77D4B" w:rsidRDefault="00E77D4B" w:rsidP="00316A5E">
      <w:pPr>
        <w:pStyle w:val="NormalWeb"/>
        <w:shd w:val="clear" w:color="auto" w:fill="FFFFFF"/>
        <w:rPr>
          <w:rFonts w:ascii="Verdana" w:hAnsi="Verdana"/>
          <w:color w:val="002060"/>
          <w:sz w:val="20"/>
          <w:szCs w:val="20"/>
          <w:lang w:eastAsia="en-US"/>
        </w:rPr>
      </w:pPr>
    </w:p>
    <w:p w14:paraId="791EBF0D" w14:textId="2B945181" w:rsidR="00E77D4B" w:rsidRDefault="00E77D4B" w:rsidP="00316A5E">
      <w:pPr>
        <w:pStyle w:val="NormalWeb"/>
        <w:shd w:val="clear" w:color="auto" w:fill="FFFFFF"/>
        <w:rPr>
          <w:rFonts w:ascii="Verdana" w:hAnsi="Verdana"/>
          <w:color w:val="002060"/>
          <w:sz w:val="20"/>
          <w:szCs w:val="20"/>
          <w:lang w:eastAsia="en-US"/>
        </w:rPr>
      </w:pPr>
    </w:p>
    <w:p w14:paraId="74079E66" w14:textId="77777777" w:rsidR="00E77D4B" w:rsidRDefault="00E77D4B" w:rsidP="00316A5E">
      <w:pPr>
        <w:pStyle w:val="NormalWeb"/>
        <w:shd w:val="clear" w:color="auto" w:fill="FFFFFF"/>
        <w:rPr>
          <w:rFonts w:ascii="Verdana" w:hAnsi="Verdana"/>
          <w:color w:val="002060"/>
          <w:sz w:val="20"/>
          <w:szCs w:val="20"/>
          <w:lang w:eastAsia="en-US"/>
        </w:rPr>
      </w:pPr>
    </w:p>
    <w:p w14:paraId="000294B8" w14:textId="77777777" w:rsidR="00D6261D" w:rsidRPr="00BD7524" w:rsidRDefault="00D6261D" w:rsidP="00316A5E">
      <w:pPr>
        <w:pStyle w:val="NormalWeb"/>
        <w:shd w:val="clear" w:color="auto" w:fill="FFFFFF"/>
        <w:rPr>
          <w:rFonts w:ascii="Verdana" w:hAnsi="Verdana"/>
          <w:color w:val="002060"/>
          <w:sz w:val="20"/>
          <w:szCs w:val="20"/>
          <w:lang w:eastAsia="en-US"/>
        </w:rPr>
      </w:pPr>
    </w:p>
    <w:tbl>
      <w:tblPr>
        <w:tblStyle w:val="Tablaconcuadrcula"/>
        <w:tblW w:w="8773" w:type="dxa"/>
        <w:tblInd w:w="720" w:type="dxa"/>
        <w:tblLook w:val="04A0" w:firstRow="1" w:lastRow="0" w:firstColumn="1" w:lastColumn="0" w:noHBand="0" w:noVBand="1"/>
      </w:tblPr>
      <w:tblGrid>
        <w:gridCol w:w="4165"/>
        <w:gridCol w:w="4608"/>
      </w:tblGrid>
      <w:tr w:rsidR="00EA770E" w:rsidRPr="00BD7524" w14:paraId="44C11914" w14:textId="77777777" w:rsidTr="00DA0604">
        <w:tc>
          <w:tcPr>
            <w:tcW w:w="8773" w:type="dxa"/>
            <w:gridSpan w:val="2"/>
            <w:shd w:val="clear" w:color="auto" w:fill="2F5496" w:themeFill="accent1" w:themeFillShade="BF"/>
          </w:tcPr>
          <w:p w14:paraId="233BB5FB" w14:textId="3EF4956B" w:rsidR="00EA770E" w:rsidRPr="00BD7524" w:rsidRDefault="00EA770E" w:rsidP="002503B7">
            <w:pPr>
              <w:pStyle w:val="Prrafodelista"/>
              <w:ind w:left="0"/>
              <w:rPr>
                <w:b/>
                <w:iCs/>
                <w:color w:val="FFFFFF" w:themeColor="background1"/>
                <w:sz w:val="20"/>
                <w:szCs w:val="20"/>
              </w:rPr>
            </w:pPr>
            <w:r w:rsidRPr="00BD7524">
              <w:rPr>
                <w:b/>
                <w:iCs/>
                <w:color w:val="FFFFFF" w:themeColor="background1"/>
                <w:sz w:val="20"/>
                <w:szCs w:val="20"/>
              </w:rPr>
              <w:t>Anexo</w:t>
            </w:r>
            <w:r w:rsidR="00C03C5A">
              <w:rPr>
                <w:b/>
                <w:iCs/>
                <w:color w:val="FFFFFF" w:themeColor="background1"/>
                <w:sz w:val="20"/>
                <w:szCs w:val="20"/>
              </w:rPr>
              <w:t xml:space="preserve"> N°</w:t>
            </w:r>
            <w:r w:rsidRPr="00BD7524">
              <w:rPr>
                <w:b/>
                <w:iCs/>
                <w:color w:val="FFFFFF" w:themeColor="background1"/>
                <w:sz w:val="20"/>
                <w:szCs w:val="20"/>
              </w:rPr>
              <w:t xml:space="preserve"> 5</w:t>
            </w:r>
            <w:r w:rsidR="00E77D4B">
              <w:rPr>
                <w:b/>
                <w:iCs/>
                <w:color w:val="FFFFFF" w:themeColor="background1"/>
                <w:sz w:val="20"/>
                <w:szCs w:val="20"/>
              </w:rPr>
              <w:t>:</w:t>
            </w:r>
            <w:r w:rsidR="00BC3112" w:rsidRPr="00BD7524">
              <w:rPr>
                <w:b/>
                <w:iCs/>
                <w:color w:val="FFFFFF" w:themeColor="background1"/>
                <w:sz w:val="20"/>
                <w:szCs w:val="20"/>
              </w:rPr>
              <w:t xml:space="preserve"> </w:t>
            </w:r>
            <w:r w:rsidR="00DA0604" w:rsidRPr="00BD7524">
              <w:rPr>
                <w:b/>
                <w:iCs/>
                <w:color w:val="FFFFFF" w:themeColor="background1"/>
                <w:sz w:val="20"/>
                <w:szCs w:val="20"/>
              </w:rPr>
              <w:t>Protocolo sobre</w:t>
            </w:r>
            <w:r w:rsidRPr="00BD7524">
              <w:rPr>
                <w:b/>
                <w:iCs/>
                <w:color w:val="FFFFFF" w:themeColor="background1"/>
                <w:sz w:val="20"/>
                <w:szCs w:val="20"/>
              </w:rPr>
              <w:t xml:space="preserve"> regulaciones sobre Salidas Pedagógicas y Giras de Estudio. </w:t>
            </w:r>
          </w:p>
        </w:tc>
      </w:tr>
      <w:tr w:rsidR="00EA770E" w:rsidRPr="00BD7524" w14:paraId="7AC722BD" w14:textId="77777777" w:rsidTr="00DA0604">
        <w:tc>
          <w:tcPr>
            <w:tcW w:w="8773" w:type="dxa"/>
            <w:gridSpan w:val="2"/>
          </w:tcPr>
          <w:p w14:paraId="20730DF6" w14:textId="4CAF1654" w:rsidR="00EA770E" w:rsidRPr="00BD7524" w:rsidRDefault="00EA770E" w:rsidP="00EA770E">
            <w:pPr>
              <w:jc w:val="left"/>
              <w:rPr>
                <w:rFonts w:cstheme="minorHAnsi"/>
                <w:b/>
                <w:color w:val="1F4E79" w:themeColor="accent5" w:themeShade="80"/>
                <w:sz w:val="20"/>
                <w:szCs w:val="20"/>
              </w:rPr>
            </w:pPr>
            <w:r w:rsidRPr="00BD7524">
              <w:rPr>
                <w:rFonts w:cstheme="minorHAnsi"/>
                <w:bCs/>
                <w:i/>
                <w:iCs/>
                <w:color w:val="767171" w:themeColor="background2" w:themeShade="80"/>
                <w:sz w:val="20"/>
                <w:szCs w:val="20"/>
              </w:rPr>
              <w:t>Para elaboración de este protocolo se debe</w:t>
            </w:r>
            <w:r w:rsidR="00540D21" w:rsidRPr="00BD7524">
              <w:rPr>
                <w:rFonts w:cstheme="minorHAnsi"/>
                <w:bCs/>
                <w:i/>
                <w:iCs/>
                <w:color w:val="767171" w:themeColor="background2" w:themeShade="80"/>
                <w:sz w:val="20"/>
                <w:szCs w:val="20"/>
              </w:rPr>
              <w:t>n</w:t>
            </w:r>
            <w:r w:rsidRPr="00BD7524">
              <w:rPr>
                <w:rFonts w:cstheme="minorHAnsi"/>
                <w:bCs/>
                <w:i/>
                <w:iCs/>
                <w:color w:val="767171" w:themeColor="background2" w:themeShade="80"/>
                <w:sz w:val="20"/>
                <w:szCs w:val="20"/>
              </w:rPr>
              <w:t xml:space="preserve"> considerar los contenidos mínimos del protocolo referidos en Anexo 1 </w:t>
            </w:r>
            <w:hyperlink r:id="rId30" w:history="1">
              <w:r w:rsidRPr="00BD7524">
                <w:rPr>
                  <w:rStyle w:val="Hipervnculo"/>
                  <w:i/>
                  <w:color w:val="808080" w:themeColor="background1" w:themeShade="80"/>
                  <w:sz w:val="20"/>
                  <w:szCs w:val="20"/>
                </w:rPr>
                <w:t>Resolución Exenta N° 482 del año 2018, que contiene la Circular que regula los Reglamentos Internos para el nivel de Educación Básica y Media de los establecimientos educacionales</w:t>
              </w:r>
            </w:hyperlink>
            <w:r w:rsidRPr="00BD7524">
              <w:rPr>
                <w:i/>
                <w:color w:val="808080" w:themeColor="background1" w:themeShade="80"/>
                <w:sz w:val="20"/>
                <w:szCs w:val="20"/>
              </w:rPr>
              <w:t>.</w:t>
            </w:r>
          </w:p>
          <w:p w14:paraId="78EB5F0B" w14:textId="77777777" w:rsidR="00EA770E" w:rsidRPr="00BD7524" w:rsidRDefault="00EA770E" w:rsidP="00EA770E">
            <w:pPr>
              <w:jc w:val="left"/>
              <w:rPr>
                <w:rFonts w:cstheme="minorHAnsi"/>
                <w:bCs/>
                <w:i/>
                <w:iCs/>
                <w:color w:val="767171" w:themeColor="background2" w:themeShade="80"/>
                <w:sz w:val="20"/>
                <w:szCs w:val="20"/>
              </w:rPr>
            </w:pPr>
          </w:p>
          <w:p w14:paraId="78AA308A" w14:textId="6ED049C0" w:rsidR="00EA770E" w:rsidRPr="00BD7524" w:rsidRDefault="00EA770E" w:rsidP="00EA770E">
            <w:pPr>
              <w:jc w:val="left"/>
              <w:rPr>
                <w:rFonts w:cstheme="minorHAnsi"/>
                <w:bCs/>
                <w:i/>
                <w:iCs/>
                <w:color w:val="767171" w:themeColor="background2" w:themeShade="80"/>
                <w:sz w:val="20"/>
                <w:szCs w:val="20"/>
              </w:rPr>
            </w:pPr>
            <w:r w:rsidRPr="00BD7524">
              <w:rPr>
                <w:rFonts w:cstheme="minorHAnsi"/>
                <w:bCs/>
                <w:i/>
                <w:iCs/>
                <w:color w:val="767171" w:themeColor="background2" w:themeShade="80"/>
                <w:sz w:val="20"/>
                <w:szCs w:val="20"/>
              </w:rPr>
              <w:t xml:space="preserve">Por otra </w:t>
            </w:r>
            <w:r w:rsidR="00651371" w:rsidRPr="00BD7524">
              <w:rPr>
                <w:rFonts w:cstheme="minorHAnsi"/>
                <w:bCs/>
                <w:i/>
                <w:iCs/>
                <w:color w:val="767171" w:themeColor="background2" w:themeShade="80"/>
                <w:sz w:val="20"/>
                <w:szCs w:val="20"/>
              </w:rPr>
              <w:t>parte,</w:t>
            </w:r>
            <w:r w:rsidRPr="00BD7524">
              <w:rPr>
                <w:rFonts w:cstheme="minorHAnsi"/>
                <w:bCs/>
                <w:i/>
                <w:iCs/>
                <w:color w:val="767171" w:themeColor="background2" w:themeShade="80"/>
                <w:sz w:val="20"/>
                <w:szCs w:val="20"/>
              </w:rPr>
              <w:t xml:space="preserve"> aquellos establecimientos que impartan educación </w:t>
            </w:r>
            <w:r w:rsidR="00722159" w:rsidRPr="00BD7524">
              <w:rPr>
                <w:rFonts w:cstheme="minorHAnsi"/>
                <w:bCs/>
                <w:i/>
                <w:iCs/>
                <w:color w:val="767171" w:themeColor="background2" w:themeShade="80"/>
                <w:sz w:val="20"/>
                <w:szCs w:val="20"/>
              </w:rPr>
              <w:t>parvularia</w:t>
            </w:r>
            <w:r w:rsidR="00651371" w:rsidRPr="00BD7524">
              <w:rPr>
                <w:rFonts w:cstheme="minorHAnsi"/>
                <w:bCs/>
                <w:i/>
                <w:iCs/>
                <w:color w:val="767171" w:themeColor="background2" w:themeShade="80"/>
                <w:sz w:val="20"/>
                <w:szCs w:val="20"/>
              </w:rPr>
              <w:t xml:space="preserve"> deberá, considerar</w:t>
            </w:r>
            <w:r w:rsidRPr="00BD7524">
              <w:rPr>
                <w:rFonts w:cstheme="minorHAnsi"/>
                <w:bCs/>
                <w:i/>
                <w:iCs/>
                <w:color w:val="767171" w:themeColor="background2" w:themeShade="80"/>
                <w:sz w:val="20"/>
                <w:szCs w:val="20"/>
              </w:rPr>
              <w:t xml:space="preserve"> lo referido en Circular que imparte instrucciones sobre Reglamentos Internos de Establecimientos de Educación Parvularia, ambos documentos como se ha indicado de la </w:t>
            </w:r>
            <w:r w:rsidR="002B0518" w:rsidRPr="00BD7524">
              <w:rPr>
                <w:rFonts w:cstheme="minorHAnsi"/>
                <w:bCs/>
                <w:i/>
                <w:iCs/>
                <w:color w:val="767171" w:themeColor="background2" w:themeShade="80"/>
                <w:sz w:val="20"/>
                <w:szCs w:val="20"/>
              </w:rPr>
              <w:t>Superintendencia</w:t>
            </w:r>
            <w:r w:rsidRPr="00BD7524">
              <w:rPr>
                <w:rFonts w:cstheme="minorHAnsi"/>
                <w:bCs/>
                <w:i/>
                <w:iCs/>
                <w:color w:val="767171" w:themeColor="background2" w:themeShade="80"/>
                <w:sz w:val="20"/>
                <w:szCs w:val="20"/>
              </w:rPr>
              <w:t xml:space="preserve"> de Educación Escolar.</w:t>
            </w:r>
          </w:p>
          <w:p w14:paraId="77EF94E9" w14:textId="3DE2519F" w:rsidR="00EA770E" w:rsidRPr="00BD7524" w:rsidRDefault="00EA770E" w:rsidP="00EA770E">
            <w:pPr>
              <w:shd w:val="clear" w:color="auto" w:fill="FFFFFF"/>
              <w:spacing w:before="269" w:line="276" w:lineRule="auto"/>
              <w:ind w:right="269"/>
              <w:rPr>
                <w:color w:val="002060"/>
                <w:sz w:val="20"/>
                <w:szCs w:val="20"/>
              </w:rPr>
            </w:pPr>
            <w:r w:rsidRPr="00BD7524">
              <w:rPr>
                <w:color w:val="002060"/>
                <w:sz w:val="20"/>
                <w:szCs w:val="20"/>
              </w:rPr>
              <w:t>La programación de toda actividad organizada por el establecimiento educacional fuera del local escolar debe considerar, como mínimo, los siguientes aspectos:</w:t>
            </w:r>
          </w:p>
          <w:p w14:paraId="3EEBE543" w14:textId="77777777" w:rsidR="00EA770E" w:rsidRPr="00BD7524" w:rsidRDefault="00EA770E" w:rsidP="00EA770E">
            <w:pPr>
              <w:pStyle w:val="Prrafodelista"/>
              <w:ind w:left="0"/>
              <w:jc w:val="left"/>
              <w:rPr>
                <w:bCs/>
                <w:iCs/>
                <w:color w:val="002060"/>
                <w:sz w:val="20"/>
                <w:szCs w:val="20"/>
              </w:rPr>
            </w:pPr>
          </w:p>
        </w:tc>
      </w:tr>
      <w:tr w:rsidR="00EA770E" w:rsidRPr="00BD7524" w14:paraId="431D4FC6" w14:textId="77777777" w:rsidTr="00DA0604">
        <w:tc>
          <w:tcPr>
            <w:tcW w:w="4165" w:type="dxa"/>
          </w:tcPr>
          <w:p w14:paraId="08B25EC8" w14:textId="55C3CDC6" w:rsidR="00EA770E" w:rsidRPr="00BD7524" w:rsidRDefault="00EA770E" w:rsidP="00540D21">
            <w:pPr>
              <w:pStyle w:val="Prrafodelista"/>
              <w:numPr>
                <w:ilvl w:val="0"/>
                <w:numId w:val="48"/>
              </w:numPr>
              <w:shd w:val="clear" w:color="auto" w:fill="FFFFFF"/>
              <w:spacing w:before="100" w:beforeAutospacing="1"/>
              <w:jc w:val="left"/>
              <w:rPr>
                <w:sz w:val="20"/>
                <w:szCs w:val="20"/>
              </w:rPr>
            </w:pPr>
            <w:r w:rsidRPr="00BD7524">
              <w:rPr>
                <w:sz w:val="20"/>
                <w:szCs w:val="20"/>
              </w:rPr>
              <w:t>Forma y plazo de la autorización otorgada por escrito a cada uno de los estudiantes que participan en la salida pedagógica o gira de estudio, extendida por el respectivo apoderado. El estudiante que no cuente con la referida autorización no podrá participar en la actividad, cuestión que no eximirá al establecimiento de su obligación de adoptar las medidas que sean necesarias para asegurarle la continuidad del servicio educativo.</w:t>
            </w:r>
          </w:p>
          <w:p w14:paraId="455ED62C" w14:textId="77777777" w:rsidR="00EA770E" w:rsidRPr="00BD7524" w:rsidRDefault="00EA770E" w:rsidP="00EA770E">
            <w:pPr>
              <w:jc w:val="left"/>
              <w:rPr>
                <w:bCs/>
                <w:iCs/>
                <w:sz w:val="20"/>
                <w:szCs w:val="20"/>
              </w:rPr>
            </w:pPr>
          </w:p>
        </w:tc>
        <w:tc>
          <w:tcPr>
            <w:tcW w:w="4608" w:type="dxa"/>
          </w:tcPr>
          <w:p w14:paraId="23D353A4" w14:textId="33E8B57F" w:rsidR="00EA770E" w:rsidRPr="00BD7524" w:rsidRDefault="00EA770E" w:rsidP="002B0518">
            <w:pPr>
              <w:pStyle w:val="Prrafodelista"/>
              <w:ind w:left="0"/>
              <w:jc w:val="left"/>
              <w:rPr>
                <w:i/>
                <w:color w:val="7F7F7F" w:themeColor="text1" w:themeTint="80"/>
                <w:sz w:val="20"/>
                <w:szCs w:val="20"/>
              </w:rPr>
            </w:pPr>
            <w:r w:rsidRPr="00BD7524">
              <w:rPr>
                <w:bCs/>
                <w:i/>
                <w:color w:val="7F7F7F" w:themeColor="text1" w:themeTint="80"/>
                <w:sz w:val="20"/>
                <w:szCs w:val="20"/>
              </w:rPr>
              <w:t xml:space="preserve">Desarrolle según indica, </w:t>
            </w:r>
            <w:r w:rsidR="00B2281A" w:rsidRPr="00BD7524">
              <w:rPr>
                <w:bCs/>
                <w:i/>
                <w:color w:val="7F7F7F" w:themeColor="text1" w:themeTint="80"/>
                <w:sz w:val="20"/>
                <w:szCs w:val="20"/>
              </w:rPr>
              <w:t xml:space="preserve">las acciones o </w:t>
            </w:r>
            <w:r w:rsidR="00651371" w:rsidRPr="00BD7524">
              <w:rPr>
                <w:bCs/>
                <w:i/>
                <w:color w:val="7F7F7F" w:themeColor="text1" w:themeTint="80"/>
                <w:sz w:val="20"/>
                <w:szCs w:val="20"/>
              </w:rPr>
              <w:t>actividades que realizarán</w:t>
            </w:r>
            <w:r w:rsidRPr="00BD7524">
              <w:rPr>
                <w:bCs/>
                <w:i/>
                <w:color w:val="7F7F7F" w:themeColor="text1" w:themeTint="80"/>
                <w:sz w:val="20"/>
                <w:szCs w:val="20"/>
              </w:rPr>
              <w:t xml:space="preserve"> los alumnos que </w:t>
            </w:r>
            <w:r w:rsidRPr="00BD7524">
              <w:rPr>
                <w:i/>
                <w:color w:val="7F7F7F" w:themeColor="text1" w:themeTint="80"/>
                <w:sz w:val="20"/>
                <w:szCs w:val="20"/>
              </w:rPr>
              <w:t>no cuente</w:t>
            </w:r>
            <w:r w:rsidR="00B2281A" w:rsidRPr="00BD7524">
              <w:rPr>
                <w:i/>
                <w:color w:val="7F7F7F" w:themeColor="text1" w:themeTint="80"/>
                <w:sz w:val="20"/>
                <w:szCs w:val="20"/>
              </w:rPr>
              <w:t>n</w:t>
            </w:r>
            <w:r w:rsidRPr="00BD7524">
              <w:rPr>
                <w:i/>
                <w:color w:val="7F7F7F" w:themeColor="text1" w:themeTint="80"/>
                <w:sz w:val="20"/>
                <w:szCs w:val="20"/>
              </w:rPr>
              <w:t xml:space="preserve"> con la referida autorización </w:t>
            </w:r>
            <w:r w:rsidR="00B2281A" w:rsidRPr="00BD7524">
              <w:rPr>
                <w:i/>
                <w:color w:val="7F7F7F" w:themeColor="text1" w:themeTint="80"/>
                <w:sz w:val="20"/>
                <w:szCs w:val="20"/>
              </w:rPr>
              <w:t xml:space="preserve">y que </w:t>
            </w:r>
            <w:r w:rsidRPr="00BD7524">
              <w:rPr>
                <w:i/>
                <w:color w:val="7F7F7F" w:themeColor="text1" w:themeTint="80"/>
                <w:sz w:val="20"/>
                <w:szCs w:val="20"/>
              </w:rPr>
              <w:t>no podrá participar en la actividad</w:t>
            </w:r>
          </w:p>
          <w:p w14:paraId="087D1F10" w14:textId="5EEA3E5C" w:rsidR="002B0518" w:rsidRPr="00BD7524" w:rsidRDefault="002B0518" w:rsidP="002B0518">
            <w:pPr>
              <w:pStyle w:val="Prrafodelista"/>
              <w:ind w:left="0"/>
              <w:jc w:val="left"/>
              <w:rPr>
                <w:bCs/>
                <w:i/>
                <w:color w:val="002060"/>
                <w:sz w:val="20"/>
                <w:szCs w:val="20"/>
              </w:rPr>
            </w:pPr>
            <w:r w:rsidRPr="00BD7524">
              <w:rPr>
                <w:i/>
                <w:color w:val="7F7F7F" w:themeColor="text1" w:themeTint="80"/>
                <w:sz w:val="20"/>
                <w:szCs w:val="20"/>
              </w:rPr>
              <w:t>Por ejemplo: trabajos y/o guías</w:t>
            </w:r>
            <w:r w:rsidR="0029444A" w:rsidRPr="00BD7524">
              <w:rPr>
                <w:i/>
                <w:color w:val="7F7F7F" w:themeColor="text1" w:themeTint="80"/>
                <w:sz w:val="20"/>
                <w:szCs w:val="20"/>
              </w:rPr>
              <w:t>, lo que deberá ser debidamente supervisado por el funcionario a cargo</w:t>
            </w:r>
            <w:r w:rsidR="00F02F09" w:rsidRPr="00BD7524">
              <w:rPr>
                <w:i/>
                <w:color w:val="7F7F7F" w:themeColor="text1" w:themeTint="80"/>
                <w:sz w:val="20"/>
                <w:szCs w:val="20"/>
              </w:rPr>
              <w:t>,</w:t>
            </w:r>
            <w:r w:rsidR="0029444A" w:rsidRPr="00BD7524">
              <w:rPr>
                <w:i/>
                <w:color w:val="7F7F7F" w:themeColor="text1" w:themeTint="80"/>
                <w:sz w:val="20"/>
                <w:szCs w:val="20"/>
              </w:rPr>
              <w:t xml:space="preserve"> designado por la dirección.</w:t>
            </w:r>
          </w:p>
        </w:tc>
      </w:tr>
      <w:tr w:rsidR="00EA770E" w:rsidRPr="00BD7524" w14:paraId="6620427A" w14:textId="77777777" w:rsidTr="00DA0604">
        <w:tc>
          <w:tcPr>
            <w:tcW w:w="4165" w:type="dxa"/>
          </w:tcPr>
          <w:p w14:paraId="580B028D" w14:textId="54512D77" w:rsidR="00EA770E" w:rsidRPr="00BD7524" w:rsidRDefault="00EA770E" w:rsidP="00540D21">
            <w:pPr>
              <w:pStyle w:val="Prrafodelista"/>
              <w:numPr>
                <w:ilvl w:val="0"/>
                <w:numId w:val="48"/>
              </w:numPr>
              <w:shd w:val="clear" w:color="auto" w:fill="FFFFFF"/>
              <w:spacing w:before="100" w:beforeAutospacing="1"/>
              <w:jc w:val="left"/>
              <w:rPr>
                <w:sz w:val="20"/>
                <w:szCs w:val="20"/>
              </w:rPr>
            </w:pPr>
            <w:r w:rsidRPr="00BD7524">
              <w:rPr>
                <w:sz w:val="20"/>
                <w:szCs w:val="20"/>
              </w:rPr>
              <w:t>El número de adultos responsables por estudiantes que asistan a la actividad, el que siempre deberá ser suficiente para resguardar de manera efectiva la seguridad de éstos.</w:t>
            </w:r>
          </w:p>
          <w:p w14:paraId="70720B10" w14:textId="77777777" w:rsidR="00EA770E" w:rsidRPr="00BD7524" w:rsidRDefault="00EA770E" w:rsidP="00EA770E">
            <w:pPr>
              <w:shd w:val="clear" w:color="auto" w:fill="FFFFFF"/>
              <w:spacing w:before="91"/>
              <w:ind w:left="797" w:right="461" w:hanging="336"/>
              <w:rPr>
                <w:sz w:val="20"/>
                <w:szCs w:val="20"/>
              </w:rPr>
            </w:pPr>
          </w:p>
        </w:tc>
        <w:tc>
          <w:tcPr>
            <w:tcW w:w="4608" w:type="dxa"/>
          </w:tcPr>
          <w:p w14:paraId="37557E4B" w14:textId="3F9EED60" w:rsidR="00EA770E" w:rsidRPr="00BD7524" w:rsidRDefault="00C23CAA" w:rsidP="00EA770E">
            <w:pPr>
              <w:pStyle w:val="Prrafodelista"/>
              <w:ind w:left="0"/>
              <w:jc w:val="left"/>
              <w:rPr>
                <w:bCs/>
                <w:i/>
                <w:color w:val="808080" w:themeColor="background1" w:themeShade="80"/>
                <w:sz w:val="20"/>
                <w:szCs w:val="20"/>
              </w:rPr>
            </w:pPr>
            <w:r w:rsidRPr="00BD7524">
              <w:rPr>
                <w:bCs/>
                <w:i/>
                <w:color w:val="808080" w:themeColor="background1" w:themeShade="80"/>
                <w:sz w:val="20"/>
                <w:szCs w:val="20"/>
              </w:rPr>
              <w:t xml:space="preserve">Se recomienda establecer un número suficiente para el </w:t>
            </w:r>
            <w:r w:rsidR="007B3CCD" w:rsidRPr="00BD7524">
              <w:rPr>
                <w:bCs/>
                <w:i/>
                <w:color w:val="808080" w:themeColor="background1" w:themeShade="80"/>
                <w:sz w:val="20"/>
                <w:szCs w:val="20"/>
              </w:rPr>
              <w:t>resguardo</w:t>
            </w:r>
            <w:r w:rsidRPr="00BD7524">
              <w:rPr>
                <w:bCs/>
                <w:i/>
                <w:color w:val="808080" w:themeColor="background1" w:themeShade="80"/>
                <w:sz w:val="20"/>
                <w:szCs w:val="20"/>
              </w:rPr>
              <w:t xml:space="preserve"> de los estudiantes.</w:t>
            </w:r>
          </w:p>
          <w:p w14:paraId="621F4ED6" w14:textId="56A3AC97" w:rsidR="0029444A" w:rsidRPr="00BD7524" w:rsidRDefault="0029444A" w:rsidP="0029444A">
            <w:pPr>
              <w:pStyle w:val="Prrafodelista"/>
              <w:ind w:left="0"/>
              <w:jc w:val="left"/>
              <w:rPr>
                <w:bCs/>
                <w:i/>
                <w:color w:val="808080" w:themeColor="background1" w:themeShade="80"/>
                <w:sz w:val="20"/>
                <w:szCs w:val="20"/>
              </w:rPr>
            </w:pPr>
            <w:r w:rsidRPr="00BD7524">
              <w:rPr>
                <w:bCs/>
                <w:i/>
                <w:color w:val="808080" w:themeColor="background1" w:themeShade="80"/>
                <w:sz w:val="20"/>
                <w:szCs w:val="20"/>
              </w:rPr>
              <w:t>Por ejemplo, en el caso de los párvulos Se recomienda que cada niño sea acompañado por un adulto responsable en el nivel sala cuna; así como un adulto responsable cada dos niños en el nivel medio y un adulto responsable cada cuatro niños en el nivel de transición.</w:t>
            </w:r>
          </w:p>
        </w:tc>
      </w:tr>
      <w:tr w:rsidR="00EA770E" w:rsidRPr="00BD7524" w14:paraId="574D4005" w14:textId="77777777" w:rsidTr="00DA0604">
        <w:tc>
          <w:tcPr>
            <w:tcW w:w="4165" w:type="dxa"/>
          </w:tcPr>
          <w:p w14:paraId="52F9B07B" w14:textId="6ECD5717" w:rsidR="00EA770E" w:rsidRPr="00BD7524" w:rsidRDefault="009D3D4A" w:rsidP="00540D21">
            <w:pPr>
              <w:pStyle w:val="Prrafodelista"/>
              <w:numPr>
                <w:ilvl w:val="0"/>
                <w:numId w:val="48"/>
              </w:numPr>
              <w:shd w:val="clear" w:color="auto" w:fill="FFFFFF"/>
              <w:jc w:val="left"/>
              <w:rPr>
                <w:sz w:val="20"/>
                <w:szCs w:val="20"/>
              </w:rPr>
            </w:pPr>
            <w:r w:rsidRPr="00BD7524">
              <w:rPr>
                <w:color w:val="002060"/>
                <w:sz w:val="20"/>
                <w:szCs w:val="20"/>
              </w:rPr>
              <w:t>D</w:t>
            </w:r>
            <w:r w:rsidR="00EA770E" w:rsidRPr="00BD7524">
              <w:rPr>
                <w:color w:val="002060"/>
                <w:sz w:val="20"/>
                <w:szCs w:val="20"/>
              </w:rPr>
              <w:t>etalle de las medidas de seguridad que se adoptarán durante la realización de la actividad</w:t>
            </w:r>
            <w:r w:rsidR="00EA770E" w:rsidRPr="00BD7524">
              <w:rPr>
                <w:sz w:val="20"/>
                <w:szCs w:val="20"/>
              </w:rPr>
              <w:t>. Dichas medidas deberán considerar, a lo menos, la organización de las responsabilidades de los adultos, la entrega de una hoja de ruta al sostenedor, entrega de tarjetas de identificación para cada estudiante, con nombre y número de teléfono celular de él o la docente, educadora o asistente responsable del grupo, el nombre y dirección del establecimiento educacional. Además, el personal del establecimiento y padres que estén acompañando la actividad, deben portar credenciales con su nombre y apellido.</w:t>
            </w:r>
          </w:p>
          <w:p w14:paraId="7458BB48" w14:textId="77777777" w:rsidR="00EA770E" w:rsidRPr="00BD7524" w:rsidRDefault="00EA770E" w:rsidP="00EA770E">
            <w:pPr>
              <w:shd w:val="clear" w:color="auto" w:fill="FFFFFF"/>
              <w:ind w:firstLine="709"/>
              <w:jc w:val="left"/>
              <w:rPr>
                <w:sz w:val="20"/>
                <w:szCs w:val="20"/>
              </w:rPr>
            </w:pPr>
          </w:p>
        </w:tc>
        <w:tc>
          <w:tcPr>
            <w:tcW w:w="4608" w:type="dxa"/>
          </w:tcPr>
          <w:p w14:paraId="566093AD" w14:textId="5B673D91" w:rsidR="00EA770E" w:rsidRPr="00BD7524" w:rsidRDefault="00C23CAA" w:rsidP="00EA770E">
            <w:pPr>
              <w:pStyle w:val="Prrafodelista"/>
              <w:ind w:left="0"/>
              <w:jc w:val="left"/>
              <w:rPr>
                <w:bCs/>
                <w:i/>
                <w:color w:val="808080" w:themeColor="background1" w:themeShade="80"/>
                <w:sz w:val="20"/>
                <w:szCs w:val="20"/>
              </w:rPr>
            </w:pPr>
            <w:r w:rsidRPr="00BD7524">
              <w:rPr>
                <w:bCs/>
                <w:i/>
                <w:color w:val="808080" w:themeColor="background1" w:themeShade="80"/>
                <w:sz w:val="20"/>
                <w:szCs w:val="20"/>
              </w:rPr>
              <w:lastRenderedPageBreak/>
              <w:t xml:space="preserve">Establezca </w:t>
            </w:r>
            <w:r w:rsidR="00597746" w:rsidRPr="00BD7524">
              <w:rPr>
                <w:bCs/>
                <w:i/>
                <w:color w:val="808080" w:themeColor="background1" w:themeShade="80"/>
                <w:sz w:val="20"/>
                <w:szCs w:val="20"/>
              </w:rPr>
              <w:t xml:space="preserve">las medidas </w:t>
            </w:r>
            <w:r w:rsidRPr="00BD7524">
              <w:rPr>
                <w:bCs/>
                <w:i/>
                <w:color w:val="808080" w:themeColor="background1" w:themeShade="80"/>
                <w:sz w:val="20"/>
                <w:szCs w:val="20"/>
              </w:rPr>
              <w:t>que el establecimiento educacional adopta para efectos de salidas pedagógicas, cada una de las acciones del Nº3</w:t>
            </w:r>
            <w:r w:rsidR="0029444A" w:rsidRPr="00BD7524">
              <w:rPr>
                <w:bCs/>
                <w:i/>
                <w:color w:val="808080" w:themeColor="background1" w:themeShade="80"/>
                <w:sz w:val="20"/>
                <w:szCs w:val="20"/>
              </w:rPr>
              <w:t>.</w:t>
            </w:r>
          </w:p>
          <w:p w14:paraId="38A85431" w14:textId="77777777" w:rsidR="0029444A" w:rsidRPr="00BD7524" w:rsidRDefault="0029444A" w:rsidP="00EA770E">
            <w:pPr>
              <w:pStyle w:val="Prrafodelista"/>
              <w:ind w:left="0"/>
              <w:jc w:val="left"/>
              <w:rPr>
                <w:bCs/>
                <w:i/>
                <w:color w:val="808080" w:themeColor="background1" w:themeShade="80"/>
                <w:sz w:val="20"/>
                <w:szCs w:val="20"/>
              </w:rPr>
            </w:pPr>
            <w:r w:rsidRPr="00BD7524">
              <w:rPr>
                <w:bCs/>
                <w:i/>
                <w:color w:val="808080" w:themeColor="background1" w:themeShade="80"/>
                <w:sz w:val="20"/>
                <w:szCs w:val="20"/>
              </w:rPr>
              <w:t>Por ejemplo:</w:t>
            </w:r>
          </w:p>
          <w:p w14:paraId="4510DA40" w14:textId="17D181DA" w:rsidR="008A1416" w:rsidRPr="00BD7524" w:rsidRDefault="008A1416" w:rsidP="00EA770E">
            <w:pPr>
              <w:pStyle w:val="Prrafodelista"/>
              <w:ind w:left="0"/>
              <w:jc w:val="left"/>
              <w:rPr>
                <w:bCs/>
                <w:i/>
                <w:color w:val="808080" w:themeColor="background1" w:themeShade="80"/>
                <w:sz w:val="20"/>
                <w:szCs w:val="20"/>
              </w:rPr>
            </w:pPr>
            <w:r w:rsidRPr="00BD7524">
              <w:rPr>
                <w:bCs/>
                <w:i/>
                <w:color w:val="808080" w:themeColor="background1" w:themeShade="80"/>
                <w:sz w:val="20"/>
                <w:szCs w:val="20"/>
              </w:rPr>
              <w:t xml:space="preserve">En las responsabilidades del </w:t>
            </w:r>
            <w:r w:rsidR="00F02F09" w:rsidRPr="00BD7524">
              <w:rPr>
                <w:bCs/>
                <w:i/>
                <w:color w:val="808080" w:themeColor="background1" w:themeShade="80"/>
                <w:sz w:val="20"/>
                <w:szCs w:val="20"/>
              </w:rPr>
              <w:t>profesor encargado</w:t>
            </w:r>
            <w:r w:rsidRPr="00BD7524">
              <w:rPr>
                <w:bCs/>
                <w:i/>
                <w:color w:val="808080" w:themeColor="background1" w:themeShade="80"/>
                <w:sz w:val="20"/>
                <w:szCs w:val="20"/>
              </w:rPr>
              <w:t>.</w:t>
            </w:r>
          </w:p>
          <w:p w14:paraId="05E227AB" w14:textId="77777777" w:rsidR="0029444A" w:rsidRPr="00BD7524" w:rsidRDefault="0029444A" w:rsidP="00540D21">
            <w:pPr>
              <w:pStyle w:val="Prrafodelista"/>
              <w:numPr>
                <w:ilvl w:val="0"/>
                <w:numId w:val="60"/>
              </w:numPr>
              <w:jc w:val="left"/>
              <w:rPr>
                <w:bCs/>
                <w:i/>
                <w:color w:val="808080" w:themeColor="background1" w:themeShade="80"/>
                <w:sz w:val="20"/>
                <w:szCs w:val="20"/>
              </w:rPr>
            </w:pPr>
            <w:r w:rsidRPr="00BD7524">
              <w:rPr>
                <w:bCs/>
                <w:i/>
                <w:color w:val="808080" w:themeColor="background1" w:themeShade="80"/>
                <w:sz w:val="20"/>
                <w:szCs w:val="20"/>
              </w:rPr>
              <w:t>Planificación del trayecto.</w:t>
            </w:r>
          </w:p>
          <w:p w14:paraId="321CE77C" w14:textId="77777777" w:rsidR="0029444A" w:rsidRPr="00BD7524" w:rsidRDefault="0029444A" w:rsidP="00540D21">
            <w:pPr>
              <w:pStyle w:val="Prrafodelista"/>
              <w:numPr>
                <w:ilvl w:val="0"/>
                <w:numId w:val="60"/>
              </w:numPr>
              <w:jc w:val="left"/>
              <w:rPr>
                <w:bCs/>
                <w:i/>
                <w:color w:val="808080" w:themeColor="background1" w:themeShade="80"/>
                <w:sz w:val="20"/>
                <w:szCs w:val="20"/>
              </w:rPr>
            </w:pPr>
            <w:r w:rsidRPr="00BD7524">
              <w:rPr>
                <w:bCs/>
                <w:i/>
                <w:color w:val="808080" w:themeColor="background1" w:themeShade="80"/>
                <w:sz w:val="20"/>
                <w:szCs w:val="20"/>
              </w:rPr>
              <w:t>Comunicación a padres y apoderados respecto de los objetivos de la visita.</w:t>
            </w:r>
          </w:p>
          <w:p w14:paraId="0B159DA3" w14:textId="7C7F91FF" w:rsidR="0029444A" w:rsidRPr="00BD7524" w:rsidRDefault="008A1416" w:rsidP="00540D21">
            <w:pPr>
              <w:pStyle w:val="Prrafodelista"/>
              <w:numPr>
                <w:ilvl w:val="0"/>
                <w:numId w:val="60"/>
              </w:numPr>
              <w:jc w:val="left"/>
              <w:rPr>
                <w:bCs/>
                <w:i/>
                <w:color w:val="808080" w:themeColor="background1" w:themeShade="80"/>
                <w:sz w:val="20"/>
                <w:szCs w:val="20"/>
              </w:rPr>
            </w:pPr>
            <w:r w:rsidRPr="00BD7524">
              <w:rPr>
                <w:bCs/>
                <w:i/>
                <w:color w:val="808080" w:themeColor="background1" w:themeShade="80"/>
                <w:sz w:val="20"/>
                <w:szCs w:val="20"/>
              </w:rPr>
              <w:t>Revisión con anticipación de que el transporte escolar cumpla con la normativa.</w:t>
            </w:r>
          </w:p>
        </w:tc>
      </w:tr>
      <w:tr w:rsidR="00EA770E" w:rsidRPr="00BD7524" w14:paraId="06345A89" w14:textId="77777777" w:rsidTr="00DA0604">
        <w:tc>
          <w:tcPr>
            <w:tcW w:w="4165" w:type="dxa"/>
          </w:tcPr>
          <w:p w14:paraId="390A6E5F" w14:textId="7BF22A64" w:rsidR="00EA770E" w:rsidRPr="00BD7524" w:rsidRDefault="00597746" w:rsidP="00540D21">
            <w:pPr>
              <w:pStyle w:val="Prrafodelista"/>
              <w:numPr>
                <w:ilvl w:val="0"/>
                <w:numId w:val="48"/>
              </w:numPr>
              <w:shd w:val="clear" w:color="auto" w:fill="FFFFFF"/>
              <w:spacing w:before="100" w:beforeAutospacing="1"/>
              <w:jc w:val="left"/>
              <w:rPr>
                <w:b/>
                <w:bCs/>
                <w:color w:val="002060"/>
                <w:sz w:val="20"/>
                <w:szCs w:val="20"/>
              </w:rPr>
            </w:pPr>
            <w:r w:rsidRPr="00BD7524">
              <w:rPr>
                <w:color w:val="002060"/>
                <w:sz w:val="20"/>
                <w:szCs w:val="20"/>
              </w:rPr>
              <w:t>D</w:t>
            </w:r>
            <w:r w:rsidR="00EA770E" w:rsidRPr="00BD7524">
              <w:rPr>
                <w:color w:val="002060"/>
                <w:sz w:val="20"/>
                <w:szCs w:val="20"/>
              </w:rPr>
              <w:t>etalle las medidas que se adoptarán con posterioridad a la realización de la actividad, una vez que se regrese al establecimiento.</w:t>
            </w:r>
          </w:p>
        </w:tc>
        <w:tc>
          <w:tcPr>
            <w:tcW w:w="4608" w:type="dxa"/>
          </w:tcPr>
          <w:p w14:paraId="603902FC" w14:textId="05E34921" w:rsidR="00EA770E" w:rsidRPr="00BD7524" w:rsidRDefault="00C23CAA" w:rsidP="00C23CAA">
            <w:pPr>
              <w:pStyle w:val="Prrafodelista"/>
              <w:spacing w:before="100" w:beforeAutospacing="1"/>
              <w:ind w:left="0"/>
              <w:jc w:val="left"/>
              <w:rPr>
                <w:bCs/>
                <w:i/>
                <w:color w:val="002060"/>
                <w:sz w:val="20"/>
                <w:szCs w:val="20"/>
              </w:rPr>
            </w:pPr>
            <w:r w:rsidRPr="00BD7524">
              <w:rPr>
                <w:bCs/>
                <w:i/>
                <w:color w:val="7F7F7F" w:themeColor="text1" w:themeTint="80"/>
                <w:sz w:val="20"/>
                <w:szCs w:val="20"/>
              </w:rPr>
              <w:t xml:space="preserve">Describa procedimiento de término de la salida pedagógica, indicando sobre el retiro de los estudiantes. </w:t>
            </w:r>
          </w:p>
        </w:tc>
      </w:tr>
      <w:tr w:rsidR="00EA770E" w:rsidRPr="00BD7524" w14:paraId="7C2A3EAD" w14:textId="77777777" w:rsidTr="00DA0604">
        <w:tc>
          <w:tcPr>
            <w:tcW w:w="4165" w:type="dxa"/>
          </w:tcPr>
          <w:p w14:paraId="2D55FC03" w14:textId="5D245869" w:rsidR="00EA770E" w:rsidRPr="00BD7524" w:rsidRDefault="00EA770E" w:rsidP="00540D21">
            <w:pPr>
              <w:pStyle w:val="Prrafodelista"/>
              <w:numPr>
                <w:ilvl w:val="0"/>
                <w:numId w:val="48"/>
              </w:numPr>
              <w:shd w:val="clear" w:color="auto" w:fill="FFFFFF"/>
              <w:spacing w:before="100" w:beforeAutospacing="1"/>
              <w:jc w:val="left"/>
              <w:rPr>
                <w:color w:val="002060"/>
                <w:sz w:val="20"/>
                <w:szCs w:val="20"/>
              </w:rPr>
            </w:pPr>
            <w:r w:rsidRPr="00BD7524">
              <w:rPr>
                <w:color w:val="002060"/>
                <w:sz w:val="20"/>
                <w:szCs w:val="20"/>
              </w:rPr>
              <w:t>Por último, en caso de salidas pedagógicas y giras de estudio de establecimientos municipales, estas deberán ser comunicadas al Departamento Provincial de Educación respectivo antes de su realización, por medio de un formulario</w:t>
            </w:r>
            <w:r w:rsidR="0029444A" w:rsidRPr="00BD7524">
              <w:rPr>
                <w:color w:val="002060"/>
                <w:sz w:val="20"/>
                <w:szCs w:val="20"/>
              </w:rPr>
              <w:t>, el que deberá ser presentado a la autoridad con a lo menos 10 días de anticipación.</w:t>
            </w:r>
          </w:p>
        </w:tc>
        <w:tc>
          <w:tcPr>
            <w:tcW w:w="4608" w:type="dxa"/>
          </w:tcPr>
          <w:p w14:paraId="0A84CD76" w14:textId="1C19B5B9" w:rsidR="00EA770E" w:rsidRPr="00BD7524" w:rsidRDefault="00EA770E" w:rsidP="00C23CAA">
            <w:pPr>
              <w:shd w:val="clear" w:color="auto" w:fill="FFFFFF"/>
              <w:spacing w:before="100" w:beforeAutospacing="1"/>
              <w:rPr>
                <w:color w:val="808080" w:themeColor="background1" w:themeShade="80"/>
                <w:sz w:val="20"/>
                <w:szCs w:val="20"/>
              </w:rPr>
            </w:pPr>
            <w:r w:rsidRPr="00BD7524">
              <w:rPr>
                <w:color w:val="808080" w:themeColor="background1" w:themeShade="80"/>
                <w:sz w:val="20"/>
                <w:szCs w:val="20"/>
              </w:rPr>
              <w:t>El formulario debe contener la siguiente informaci</w:t>
            </w:r>
            <w:r w:rsidR="00E67943" w:rsidRPr="00BD7524">
              <w:rPr>
                <w:color w:val="808080" w:themeColor="background1" w:themeShade="80"/>
                <w:sz w:val="20"/>
                <w:szCs w:val="20"/>
              </w:rPr>
              <w:t>ón:</w:t>
            </w:r>
          </w:p>
          <w:p w14:paraId="23CAECCE" w14:textId="5EB90615" w:rsidR="00EA770E" w:rsidRPr="00BD7524" w:rsidRDefault="00EA770E" w:rsidP="00540D21">
            <w:pPr>
              <w:pStyle w:val="Prrafodelista"/>
              <w:numPr>
                <w:ilvl w:val="0"/>
                <w:numId w:val="49"/>
              </w:numPr>
              <w:shd w:val="clear" w:color="auto" w:fill="FFFFFF"/>
              <w:tabs>
                <w:tab w:val="left" w:pos="1219"/>
              </w:tabs>
              <w:spacing w:before="100" w:beforeAutospacing="1"/>
              <w:jc w:val="left"/>
              <w:rPr>
                <w:color w:val="808080" w:themeColor="background1" w:themeShade="80"/>
                <w:sz w:val="20"/>
                <w:szCs w:val="20"/>
              </w:rPr>
            </w:pPr>
            <w:r w:rsidRPr="00BD7524">
              <w:rPr>
                <w:color w:val="808080" w:themeColor="background1" w:themeShade="80"/>
                <w:sz w:val="20"/>
                <w:szCs w:val="20"/>
              </w:rPr>
              <w:t>Datos del Establecimiento;</w:t>
            </w:r>
          </w:p>
          <w:p w14:paraId="3AEB5282" w14:textId="4ABF3B5A" w:rsidR="00EA770E" w:rsidRPr="00BD7524" w:rsidRDefault="00EA770E" w:rsidP="00540D21">
            <w:pPr>
              <w:pStyle w:val="Prrafodelista"/>
              <w:numPr>
                <w:ilvl w:val="0"/>
                <w:numId w:val="49"/>
              </w:numPr>
              <w:shd w:val="clear" w:color="auto" w:fill="FFFFFF"/>
              <w:tabs>
                <w:tab w:val="left" w:pos="1219"/>
              </w:tabs>
              <w:spacing w:before="100" w:beforeAutospacing="1"/>
              <w:jc w:val="left"/>
              <w:rPr>
                <w:color w:val="808080" w:themeColor="background1" w:themeShade="80"/>
                <w:sz w:val="20"/>
                <w:szCs w:val="20"/>
              </w:rPr>
            </w:pPr>
            <w:r w:rsidRPr="00BD7524">
              <w:rPr>
                <w:color w:val="808080" w:themeColor="background1" w:themeShade="80"/>
                <w:sz w:val="20"/>
                <w:szCs w:val="20"/>
              </w:rPr>
              <w:t xml:space="preserve">Datos del </w:t>
            </w:r>
            <w:r w:rsidR="00651371" w:rsidRPr="00BD7524">
              <w:rPr>
                <w:color w:val="808080" w:themeColor="background1" w:themeShade="80"/>
                <w:sz w:val="20"/>
                <w:szCs w:val="20"/>
              </w:rPr>
              <w:t>director</w:t>
            </w:r>
            <w:r w:rsidRPr="00BD7524">
              <w:rPr>
                <w:color w:val="808080" w:themeColor="background1" w:themeShade="80"/>
                <w:sz w:val="20"/>
                <w:szCs w:val="20"/>
              </w:rPr>
              <w:t>;</w:t>
            </w:r>
          </w:p>
          <w:p w14:paraId="70C91D7D" w14:textId="396AEF63" w:rsidR="00EA770E" w:rsidRPr="00BD7524" w:rsidRDefault="00EA770E" w:rsidP="00540D21">
            <w:pPr>
              <w:pStyle w:val="Prrafodelista"/>
              <w:numPr>
                <w:ilvl w:val="0"/>
                <w:numId w:val="49"/>
              </w:numPr>
              <w:shd w:val="clear" w:color="auto" w:fill="FFFFFF"/>
              <w:tabs>
                <w:tab w:val="left" w:pos="1219"/>
              </w:tabs>
              <w:spacing w:before="100" w:beforeAutospacing="1"/>
              <w:jc w:val="left"/>
              <w:rPr>
                <w:color w:val="808080" w:themeColor="background1" w:themeShade="80"/>
                <w:sz w:val="20"/>
                <w:szCs w:val="20"/>
              </w:rPr>
            </w:pPr>
            <w:r w:rsidRPr="00BD7524">
              <w:rPr>
                <w:color w:val="808080" w:themeColor="background1" w:themeShade="80"/>
                <w:sz w:val="20"/>
                <w:szCs w:val="20"/>
              </w:rPr>
              <w:t xml:space="preserve">Datos de la Actividad: fecha y hora, lugar, niveles o curso(s) </w:t>
            </w:r>
            <w:r w:rsidR="00494A40" w:rsidRPr="00BD7524">
              <w:rPr>
                <w:color w:val="808080" w:themeColor="background1" w:themeShade="80"/>
                <w:sz w:val="20"/>
                <w:szCs w:val="20"/>
              </w:rPr>
              <w:t>participante</w:t>
            </w:r>
            <w:r w:rsidRPr="00BD7524">
              <w:rPr>
                <w:color w:val="808080" w:themeColor="background1" w:themeShade="80"/>
                <w:sz w:val="20"/>
                <w:szCs w:val="20"/>
              </w:rPr>
              <w:t>(s);</w:t>
            </w:r>
          </w:p>
          <w:p w14:paraId="6E7D4390" w14:textId="4611F6D9" w:rsidR="00EA770E" w:rsidRPr="00BD7524" w:rsidRDefault="00EA770E" w:rsidP="00540D21">
            <w:pPr>
              <w:pStyle w:val="Prrafodelista"/>
              <w:numPr>
                <w:ilvl w:val="0"/>
                <w:numId w:val="49"/>
              </w:numPr>
              <w:shd w:val="clear" w:color="auto" w:fill="FFFFFF"/>
              <w:tabs>
                <w:tab w:val="left" w:pos="1219"/>
              </w:tabs>
              <w:spacing w:before="100" w:beforeAutospacing="1"/>
              <w:jc w:val="left"/>
              <w:rPr>
                <w:color w:val="808080" w:themeColor="background1" w:themeShade="80"/>
                <w:sz w:val="20"/>
                <w:szCs w:val="20"/>
              </w:rPr>
            </w:pPr>
            <w:r w:rsidRPr="00BD7524">
              <w:rPr>
                <w:color w:val="808080" w:themeColor="background1" w:themeShade="80"/>
                <w:sz w:val="20"/>
                <w:szCs w:val="20"/>
              </w:rPr>
              <w:t>Datos del Profesor responsable;</w:t>
            </w:r>
          </w:p>
          <w:p w14:paraId="5695CE97" w14:textId="17170331" w:rsidR="00EA770E" w:rsidRPr="00BD7524" w:rsidRDefault="00EA770E" w:rsidP="00540D21">
            <w:pPr>
              <w:pStyle w:val="Prrafodelista"/>
              <w:numPr>
                <w:ilvl w:val="0"/>
                <w:numId w:val="49"/>
              </w:numPr>
              <w:shd w:val="clear" w:color="auto" w:fill="FFFFFF"/>
              <w:tabs>
                <w:tab w:val="left" w:pos="1219"/>
              </w:tabs>
              <w:spacing w:before="100" w:beforeAutospacing="1"/>
              <w:jc w:val="left"/>
              <w:rPr>
                <w:color w:val="808080" w:themeColor="background1" w:themeShade="80"/>
                <w:sz w:val="20"/>
                <w:szCs w:val="20"/>
              </w:rPr>
            </w:pPr>
            <w:r w:rsidRPr="00BD7524">
              <w:rPr>
                <w:color w:val="808080" w:themeColor="background1" w:themeShade="80"/>
                <w:sz w:val="20"/>
                <w:szCs w:val="20"/>
              </w:rPr>
              <w:t>Autorización de los padres o apoderados firmada;</w:t>
            </w:r>
          </w:p>
          <w:p w14:paraId="4C236A9F" w14:textId="2C6878E7" w:rsidR="00EA770E" w:rsidRPr="00BD7524" w:rsidRDefault="00EA770E" w:rsidP="00540D21">
            <w:pPr>
              <w:pStyle w:val="Prrafodelista"/>
              <w:numPr>
                <w:ilvl w:val="0"/>
                <w:numId w:val="49"/>
              </w:numPr>
              <w:shd w:val="clear" w:color="auto" w:fill="FFFFFF"/>
              <w:tabs>
                <w:tab w:val="left" w:pos="1219"/>
              </w:tabs>
              <w:spacing w:before="100" w:beforeAutospacing="1"/>
              <w:jc w:val="left"/>
              <w:rPr>
                <w:color w:val="808080" w:themeColor="background1" w:themeShade="80"/>
                <w:sz w:val="20"/>
                <w:szCs w:val="20"/>
              </w:rPr>
            </w:pPr>
            <w:r w:rsidRPr="00BD7524">
              <w:rPr>
                <w:color w:val="808080" w:themeColor="background1" w:themeShade="80"/>
                <w:sz w:val="20"/>
                <w:szCs w:val="20"/>
              </w:rPr>
              <w:t>Listado de estudiantes que asistirán a la actividad;</w:t>
            </w:r>
          </w:p>
          <w:p w14:paraId="05BE2198" w14:textId="5F27FD8A" w:rsidR="00EA770E" w:rsidRPr="00BD7524" w:rsidRDefault="00EA770E" w:rsidP="00540D21">
            <w:pPr>
              <w:pStyle w:val="Prrafodelista"/>
              <w:numPr>
                <w:ilvl w:val="0"/>
                <w:numId w:val="49"/>
              </w:numPr>
              <w:shd w:val="clear" w:color="auto" w:fill="FFFFFF"/>
              <w:tabs>
                <w:tab w:val="left" w:pos="1219"/>
              </w:tabs>
              <w:spacing w:before="100" w:beforeAutospacing="1"/>
              <w:jc w:val="left"/>
              <w:rPr>
                <w:color w:val="808080" w:themeColor="background1" w:themeShade="80"/>
                <w:sz w:val="20"/>
                <w:szCs w:val="20"/>
              </w:rPr>
            </w:pPr>
            <w:r w:rsidRPr="00BD7524">
              <w:rPr>
                <w:color w:val="808080" w:themeColor="background1" w:themeShade="80"/>
                <w:sz w:val="20"/>
                <w:szCs w:val="20"/>
              </w:rPr>
              <w:t>Listado de docentes que asistirán a la actividad;</w:t>
            </w:r>
          </w:p>
          <w:p w14:paraId="6A1B70CD" w14:textId="0B1330A6" w:rsidR="00EA770E" w:rsidRPr="00BD7524" w:rsidRDefault="00EA770E" w:rsidP="00540D21">
            <w:pPr>
              <w:pStyle w:val="Prrafodelista"/>
              <w:numPr>
                <w:ilvl w:val="0"/>
                <w:numId w:val="49"/>
              </w:numPr>
              <w:shd w:val="clear" w:color="auto" w:fill="FFFFFF"/>
              <w:spacing w:before="100" w:beforeAutospacing="1"/>
              <w:jc w:val="left"/>
              <w:rPr>
                <w:color w:val="808080" w:themeColor="background1" w:themeShade="80"/>
                <w:sz w:val="20"/>
                <w:szCs w:val="20"/>
              </w:rPr>
            </w:pPr>
            <w:r w:rsidRPr="00BD7524">
              <w:rPr>
                <w:color w:val="808080" w:themeColor="background1" w:themeShade="80"/>
                <w:sz w:val="20"/>
                <w:szCs w:val="20"/>
              </w:rPr>
              <w:t>Listado de apoderados que asistirán a la actividad;</w:t>
            </w:r>
          </w:p>
          <w:p w14:paraId="6086F1B2" w14:textId="77777777" w:rsidR="00E67943" w:rsidRPr="00BD7524" w:rsidRDefault="00EA770E" w:rsidP="00540D21">
            <w:pPr>
              <w:pStyle w:val="Prrafodelista"/>
              <w:numPr>
                <w:ilvl w:val="0"/>
                <w:numId w:val="49"/>
              </w:numPr>
              <w:shd w:val="clear" w:color="auto" w:fill="FFFFFF"/>
              <w:spacing w:before="100" w:beforeAutospacing="1"/>
              <w:jc w:val="left"/>
              <w:rPr>
                <w:color w:val="808080" w:themeColor="background1" w:themeShade="80"/>
                <w:sz w:val="20"/>
                <w:szCs w:val="20"/>
              </w:rPr>
            </w:pPr>
            <w:r w:rsidRPr="00BD7524">
              <w:rPr>
                <w:color w:val="808080" w:themeColor="background1" w:themeShade="80"/>
                <w:sz w:val="20"/>
                <w:szCs w:val="20"/>
              </w:rPr>
              <w:t>Planificación Técnico Pedagógica;</w:t>
            </w:r>
          </w:p>
          <w:p w14:paraId="00B3F69C" w14:textId="77777777" w:rsidR="00E67943" w:rsidRPr="00BD7524" w:rsidRDefault="00EA770E" w:rsidP="00540D21">
            <w:pPr>
              <w:pStyle w:val="Prrafodelista"/>
              <w:numPr>
                <w:ilvl w:val="0"/>
                <w:numId w:val="49"/>
              </w:numPr>
              <w:shd w:val="clear" w:color="auto" w:fill="FFFFFF"/>
              <w:spacing w:before="100" w:beforeAutospacing="1"/>
              <w:jc w:val="left"/>
              <w:rPr>
                <w:color w:val="808080" w:themeColor="background1" w:themeShade="80"/>
                <w:sz w:val="20"/>
                <w:szCs w:val="20"/>
              </w:rPr>
            </w:pPr>
            <w:r w:rsidRPr="00BD7524">
              <w:rPr>
                <w:color w:val="808080" w:themeColor="background1" w:themeShade="80"/>
                <w:sz w:val="20"/>
                <w:szCs w:val="20"/>
              </w:rPr>
              <w:t>Objetivos transversales de la actividad;</w:t>
            </w:r>
          </w:p>
          <w:p w14:paraId="533AE2EE" w14:textId="77777777" w:rsidR="00E67943" w:rsidRPr="00BD7524" w:rsidRDefault="00EA770E" w:rsidP="00540D21">
            <w:pPr>
              <w:pStyle w:val="Prrafodelista"/>
              <w:numPr>
                <w:ilvl w:val="0"/>
                <w:numId w:val="49"/>
              </w:numPr>
              <w:shd w:val="clear" w:color="auto" w:fill="FFFFFF"/>
              <w:spacing w:before="100" w:beforeAutospacing="1"/>
              <w:jc w:val="left"/>
              <w:rPr>
                <w:color w:val="808080" w:themeColor="background1" w:themeShade="80"/>
                <w:sz w:val="20"/>
                <w:szCs w:val="20"/>
              </w:rPr>
            </w:pPr>
            <w:r w:rsidRPr="00BD7524">
              <w:rPr>
                <w:color w:val="808080" w:themeColor="background1" w:themeShade="80"/>
                <w:sz w:val="20"/>
                <w:szCs w:val="20"/>
              </w:rPr>
              <w:t>Diseño de enseñanza de la actividad que homologa los contenidos curriculares prescritos;</w:t>
            </w:r>
          </w:p>
          <w:p w14:paraId="36EEF618" w14:textId="77777777" w:rsidR="00E67943" w:rsidRPr="00BD7524" w:rsidRDefault="00EA770E" w:rsidP="00540D21">
            <w:pPr>
              <w:pStyle w:val="Prrafodelista"/>
              <w:numPr>
                <w:ilvl w:val="0"/>
                <w:numId w:val="49"/>
              </w:numPr>
              <w:shd w:val="clear" w:color="auto" w:fill="FFFFFF"/>
              <w:spacing w:before="100" w:beforeAutospacing="1"/>
              <w:jc w:val="left"/>
              <w:rPr>
                <w:color w:val="808080" w:themeColor="background1" w:themeShade="80"/>
                <w:spacing w:val="-5"/>
                <w:sz w:val="20"/>
                <w:szCs w:val="20"/>
              </w:rPr>
            </w:pPr>
            <w:r w:rsidRPr="00BD7524">
              <w:rPr>
                <w:color w:val="808080" w:themeColor="background1" w:themeShade="80"/>
                <w:spacing w:val="-5"/>
                <w:sz w:val="20"/>
                <w:szCs w:val="20"/>
              </w:rPr>
              <w:t>Temas transversales que se fortalecerán en la actividad;</w:t>
            </w:r>
          </w:p>
          <w:p w14:paraId="043000CE" w14:textId="409B808E" w:rsidR="00E67943" w:rsidRPr="00BD7524" w:rsidRDefault="00EA770E" w:rsidP="00540D21">
            <w:pPr>
              <w:pStyle w:val="Prrafodelista"/>
              <w:numPr>
                <w:ilvl w:val="0"/>
                <w:numId w:val="49"/>
              </w:numPr>
              <w:shd w:val="clear" w:color="auto" w:fill="FFFFFF"/>
              <w:spacing w:before="100" w:beforeAutospacing="1"/>
              <w:jc w:val="left"/>
              <w:rPr>
                <w:color w:val="808080" w:themeColor="background1" w:themeShade="80"/>
                <w:sz w:val="20"/>
                <w:szCs w:val="20"/>
              </w:rPr>
            </w:pPr>
            <w:r w:rsidRPr="00BD7524">
              <w:rPr>
                <w:color w:val="808080" w:themeColor="background1" w:themeShade="80"/>
                <w:spacing w:val="-4"/>
                <w:sz w:val="20"/>
                <w:szCs w:val="20"/>
              </w:rPr>
              <w:t xml:space="preserve">Datos del transporte en el que van a ser trasladados: conductor, compañía </w:t>
            </w:r>
            <w:r w:rsidRPr="00BD7524">
              <w:rPr>
                <w:color w:val="808080" w:themeColor="background1" w:themeShade="80"/>
                <w:sz w:val="20"/>
                <w:szCs w:val="20"/>
              </w:rPr>
              <w:t>aérea, patente del vehículo, entre otras</w:t>
            </w:r>
            <w:r w:rsidR="00E67943" w:rsidRPr="00BD7524">
              <w:rPr>
                <w:color w:val="808080" w:themeColor="background1" w:themeShade="80"/>
                <w:sz w:val="20"/>
                <w:szCs w:val="20"/>
              </w:rPr>
              <w:t>.</w:t>
            </w:r>
          </w:p>
          <w:p w14:paraId="7039E3E3" w14:textId="3F495018" w:rsidR="00EA770E" w:rsidRPr="00BD7524" w:rsidRDefault="00EA770E" w:rsidP="00540D21">
            <w:pPr>
              <w:pStyle w:val="Prrafodelista"/>
              <w:numPr>
                <w:ilvl w:val="0"/>
                <w:numId w:val="49"/>
              </w:numPr>
              <w:shd w:val="clear" w:color="auto" w:fill="FFFFFF"/>
              <w:spacing w:before="100" w:beforeAutospacing="1"/>
              <w:jc w:val="left"/>
              <w:rPr>
                <w:color w:val="808080" w:themeColor="background1" w:themeShade="80"/>
                <w:sz w:val="20"/>
                <w:szCs w:val="20"/>
              </w:rPr>
            </w:pPr>
            <w:r w:rsidRPr="00BD7524">
              <w:rPr>
                <w:color w:val="808080" w:themeColor="background1" w:themeShade="80"/>
                <w:spacing w:val="-3"/>
                <w:sz w:val="20"/>
                <w:szCs w:val="20"/>
              </w:rPr>
              <w:t xml:space="preserve">La oportunidad en que el </w:t>
            </w:r>
            <w:r w:rsidR="00651371" w:rsidRPr="00BD7524">
              <w:rPr>
                <w:color w:val="808080" w:themeColor="background1" w:themeShade="80"/>
                <w:spacing w:val="-3"/>
                <w:sz w:val="20"/>
                <w:szCs w:val="20"/>
              </w:rPr>
              <w:t>director</w:t>
            </w:r>
            <w:r w:rsidRPr="00BD7524">
              <w:rPr>
                <w:color w:val="808080" w:themeColor="background1" w:themeShade="80"/>
                <w:spacing w:val="-3"/>
                <w:sz w:val="20"/>
                <w:szCs w:val="20"/>
              </w:rPr>
              <w:t xml:space="preserve"> del establecimiento levantará el acta del </w:t>
            </w:r>
            <w:r w:rsidRPr="00BD7524">
              <w:rPr>
                <w:color w:val="808080" w:themeColor="background1" w:themeShade="80"/>
                <w:spacing w:val="-4"/>
                <w:sz w:val="20"/>
                <w:szCs w:val="20"/>
              </w:rPr>
              <w:t xml:space="preserve">seguro escolar, para que el estudiante sea beneficiario de dicha atención </w:t>
            </w:r>
            <w:r w:rsidRPr="00BD7524">
              <w:rPr>
                <w:color w:val="808080" w:themeColor="background1" w:themeShade="80"/>
                <w:sz w:val="20"/>
                <w:szCs w:val="20"/>
              </w:rPr>
              <w:t>financiada por el Estado, en caso que corresponda.</w:t>
            </w:r>
          </w:p>
          <w:p w14:paraId="00D5D34E" w14:textId="77777777" w:rsidR="00EA770E" w:rsidRPr="00BD7524" w:rsidRDefault="00EA770E" w:rsidP="00C23CAA">
            <w:pPr>
              <w:shd w:val="clear" w:color="auto" w:fill="FFFFFF"/>
              <w:spacing w:before="100" w:beforeAutospacing="1"/>
              <w:jc w:val="left"/>
              <w:rPr>
                <w:color w:val="808080" w:themeColor="background1" w:themeShade="80"/>
                <w:sz w:val="20"/>
                <w:szCs w:val="20"/>
              </w:rPr>
            </w:pPr>
          </w:p>
          <w:p w14:paraId="56B1C047" w14:textId="77777777" w:rsidR="00EA770E" w:rsidRPr="00BD7524" w:rsidRDefault="00EA770E" w:rsidP="00C23CAA">
            <w:pPr>
              <w:pStyle w:val="Prrafodelista"/>
              <w:spacing w:before="100" w:beforeAutospacing="1"/>
              <w:ind w:left="0"/>
              <w:jc w:val="left"/>
              <w:rPr>
                <w:bCs/>
                <w:iCs/>
                <w:color w:val="002060"/>
                <w:sz w:val="20"/>
                <w:szCs w:val="20"/>
              </w:rPr>
            </w:pPr>
          </w:p>
        </w:tc>
      </w:tr>
    </w:tbl>
    <w:p w14:paraId="58EA247B" w14:textId="77777777" w:rsidR="00EA770E" w:rsidRPr="00BD7524" w:rsidRDefault="00EA770E" w:rsidP="00EA770E">
      <w:pPr>
        <w:pStyle w:val="Prrafodelista"/>
        <w:jc w:val="left"/>
        <w:rPr>
          <w:bCs/>
          <w:iCs/>
          <w:color w:val="002060"/>
          <w:sz w:val="20"/>
          <w:szCs w:val="20"/>
        </w:rPr>
      </w:pPr>
    </w:p>
    <w:p w14:paraId="2580D0DC" w14:textId="77777777" w:rsidR="00EA770E" w:rsidRPr="00BD7524" w:rsidRDefault="00EA770E" w:rsidP="00EA770E">
      <w:pPr>
        <w:pStyle w:val="Prrafodelista"/>
        <w:jc w:val="left"/>
        <w:rPr>
          <w:bCs/>
          <w:iCs/>
          <w:color w:val="002060"/>
          <w:sz w:val="20"/>
          <w:szCs w:val="20"/>
        </w:rPr>
      </w:pPr>
    </w:p>
    <w:p w14:paraId="7EBCDEBB" w14:textId="77777777" w:rsidR="00EA770E" w:rsidRPr="00BD7524" w:rsidRDefault="00EA770E" w:rsidP="00EA770E">
      <w:pPr>
        <w:pStyle w:val="Prrafodelista"/>
        <w:jc w:val="left"/>
        <w:rPr>
          <w:bCs/>
          <w:iCs/>
          <w:color w:val="002060"/>
          <w:sz w:val="20"/>
          <w:szCs w:val="20"/>
        </w:rPr>
      </w:pPr>
    </w:p>
    <w:p w14:paraId="21D99F6A" w14:textId="77777777" w:rsidR="00EA770E" w:rsidRPr="00BD7524" w:rsidRDefault="00EA770E" w:rsidP="00EB2219">
      <w:pPr>
        <w:shd w:val="clear" w:color="auto" w:fill="FFFFFF"/>
        <w:spacing w:before="269"/>
        <w:ind w:left="466" w:right="269"/>
        <w:rPr>
          <w:color w:val="002060"/>
          <w:sz w:val="20"/>
          <w:szCs w:val="20"/>
        </w:rPr>
      </w:pPr>
    </w:p>
    <w:p w14:paraId="14D64BFC" w14:textId="77777777" w:rsidR="00EA770E" w:rsidRPr="00BD7524" w:rsidRDefault="00EA770E" w:rsidP="00EB2219">
      <w:pPr>
        <w:shd w:val="clear" w:color="auto" w:fill="FFFFFF"/>
        <w:spacing w:before="269"/>
        <w:ind w:left="466" w:right="269"/>
        <w:rPr>
          <w:color w:val="002060"/>
          <w:sz w:val="20"/>
          <w:szCs w:val="20"/>
        </w:rPr>
      </w:pPr>
    </w:p>
    <w:p w14:paraId="02DD5CA3" w14:textId="77777777" w:rsidR="00EA770E" w:rsidRPr="00BD7524" w:rsidRDefault="00EA770E" w:rsidP="00EB2219">
      <w:pPr>
        <w:shd w:val="clear" w:color="auto" w:fill="FFFFFF"/>
        <w:spacing w:before="269"/>
        <w:ind w:left="466" w:right="269"/>
        <w:rPr>
          <w:color w:val="002060"/>
          <w:sz w:val="20"/>
          <w:szCs w:val="20"/>
        </w:rPr>
      </w:pPr>
    </w:p>
    <w:p w14:paraId="770A0EFB" w14:textId="57ED9E08" w:rsidR="008E351A" w:rsidRPr="00BD7524" w:rsidRDefault="008E351A">
      <w:pPr>
        <w:jc w:val="left"/>
        <w:rPr>
          <w:b/>
          <w:iCs/>
          <w:color w:val="FFFFFF" w:themeColor="background1"/>
          <w:sz w:val="20"/>
          <w:szCs w:val="20"/>
        </w:rPr>
      </w:pPr>
    </w:p>
    <w:p w14:paraId="4E0455E2" w14:textId="68F34D65" w:rsidR="00EB2219" w:rsidRPr="00BD7524" w:rsidRDefault="000A0333">
      <w:pPr>
        <w:jc w:val="left"/>
        <w:rPr>
          <w:b/>
          <w:iCs/>
          <w:color w:val="FFFFFF" w:themeColor="background1"/>
          <w:sz w:val="20"/>
          <w:szCs w:val="20"/>
        </w:rPr>
      </w:pPr>
      <w:r w:rsidRPr="00BD7524">
        <w:rPr>
          <w:b/>
          <w:iCs/>
          <w:color w:val="FFFFFF" w:themeColor="background1"/>
          <w:sz w:val="20"/>
          <w:szCs w:val="20"/>
        </w:rPr>
        <w:t>(vi) La identificación de los estudiantes que cuenten con seguros privados de atención, y en c</w:t>
      </w:r>
    </w:p>
    <w:p w14:paraId="4B2A53D3" w14:textId="31DE9AB2" w:rsidR="00EB2219" w:rsidRPr="00BD7524" w:rsidRDefault="00EB2219">
      <w:pPr>
        <w:jc w:val="left"/>
        <w:rPr>
          <w:b/>
          <w:iCs/>
          <w:color w:val="FFFFFF" w:themeColor="background1"/>
          <w:sz w:val="20"/>
          <w:szCs w:val="20"/>
        </w:rPr>
      </w:pPr>
    </w:p>
    <w:p w14:paraId="43E17EB9" w14:textId="3CC753CD" w:rsidR="00EB2219" w:rsidRPr="00BD7524" w:rsidRDefault="00EB2219">
      <w:pPr>
        <w:jc w:val="left"/>
        <w:rPr>
          <w:b/>
          <w:iCs/>
          <w:color w:val="FFFFFF" w:themeColor="background1"/>
          <w:sz w:val="20"/>
          <w:szCs w:val="20"/>
        </w:rPr>
      </w:pPr>
    </w:p>
    <w:p w14:paraId="45E6BC16" w14:textId="3FCA5EF3" w:rsidR="00EB2219" w:rsidRPr="00BD7524" w:rsidRDefault="00EB2219">
      <w:pPr>
        <w:jc w:val="left"/>
        <w:rPr>
          <w:b/>
          <w:iCs/>
          <w:color w:val="FFFFFF" w:themeColor="background1"/>
          <w:sz w:val="20"/>
          <w:szCs w:val="20"/>
        </w:rPr>
      </w:pPr>
    </w:p>
    <w:p w14:paraId="51A96AA4" w14:textId="6B6CF1AA" w:rsidR="00EB2219" w:rsidRPr="00BD7524" w:rsidRDefault="00EB2219">
      <w:pPr>
        <w:jc w:val="left"/>
        <w:rPr>
          <w:b/>
          <w:iCs/>
          <w:color w:val="FFFFFF" w:themeColor="background1"/>
          <w:sz w:val="20"/>
          <w:szCs w:val="20"/>
        </w:rPr>
      </w:pPr>
    </w:p>
    <w:p w14:paraId="5DE3FBAA" w14:textId="77777777" w:rsidR="00C23CAA" w:rsidRPr="00BD7524" w:rsidRDefault="00C23CAA">
      <w:pPr>
        <w:jc w:val="left"/>
        <w:rPr>
          <w:b/>
          <w:iCs/>
          <w:color w:val="FFFFFF" w:themeColor="background1"/>
          <w:sz w:val="20"/>
          <w:szCs w:val="20"/>
        </w:rPr>
      </w:pPr>
    </w:p>
    <w:p w14:paraId="6C1819E0" w14:textId="27C9380F" w:rsidR="00EB2219" w:rsidRDefault="00EB2219">
      <w:pPr>
        <w:jc w:val="left"/>
        <w:rPr>
          <w:b/>
          <w:iCs/>
          <w:color w:val="FFFFFF" w:themeColor="background1"/>
          <w:sz w:val="20"/>
          <w:szCs w:val="20"/>
        </w:rPr>
      </w:pPr>
    </w:p>
    <w:p w14:paraId="6D786958" w14:textId="3F6E4343" w:rsidR="00BD7524" w:rsidRDefault="00BD7524">
      <w:pPr>
        <w:jc w:val="left"/>
        <w:rPr>
          <w:b/>
          <w:iCs/>
          <w:color w:val="FFFFFF" w:themeColor="background1"/>
          <w:sz w:val="20"/>
          <w:szCs w:val="20"/>
        </w:rPr>
      </w:pPr>
    </w:p>
    <w:p w14:paraId="04174992" w14:textId="0C6E0C8E" w:rsidR="00BD7524" w:rsidRDefault="00BD7524">
      <w:pPr>
        <w:jc w:val="left"/>
        <w:rPr>
          <w:b/>
          <w:iCs/>
          <w:color w:val="FFFFFF" w:themeColor="background1"/>
          <w:sz w:val="20"/>
          <w:szCs w:val="20"/>
        </w:rPr>
      </w:pPr>
    </w:p>
    <w:p w14:paraId="74E464FF" w14:textId="79037A6D" w:rsidR="00BD7524" w:rsidRDefault="00BD7524">
      <w:pPr>
        <w:jc w:val="left"/>
        <w:rPr>
          <w:b/>
          <w:iCs/>
          <w:color w:val="FFFFFF" w:themeColor="background1"/>
          <w:sz w:val="20"/>
          <w:szCs w:val="20"/>
        </w:rPr>
      </w:pPr>
    </w:p>
    <w:p w14:paraId="157CA81A" w14:textId="6A49B4B3" w:rsidR="00BD7524" w:rsidRDefault="00BD7524">
      <w:pPr>
        <w:jc w:val="left"/>
        <w:rPr>
          <w:b/>
          <w:iCs/>
          <w:color w:val="FFFFFF" w:themeColor="background1"/>
          <w:sz w:val="20"/>
          <w:szCs w:val="20"/>
        </w:rPr>
      </w:pPr>
    </w:p>
    <w:p w14:paraId="28A62D44" w14:textId="0A23554F" w:rsidR="00BD7524" w:rsidRDefault="00BD7524">
      <w:pPr>
        <w:jc w:val="left"/>
        <w:rPr>
          <w:b/>
          <w:iCs/>
          <w:color w:val="FFFFFF" w:themeColor="background1"/>
          <w:sz w:val="20"/>
          <w:szCs w:val="20"/>
        </w:rPr>
      </w:pPr>
    </w:p>
    <w:p w14:paraId="088C75BE" w14:textId="0F8DBCCA" w:rsidR="00BD7524" w:rsidRDefault="00BD7524">
      <w:pPr>
        <w:jc w:val="left"/>
        <w:rPr>
          <w:b/>
          <w:iCs/>
          <w:color w:val="FFFFFF" w:themeColor="background1"/>
          <w:sz w:val="20"/>
          <w:szCs w:val="20"/>
        </w:rPr>
      </w:pPr>
    </w:p>
    <w:p w14:paraId="4B903ECA" w14:textId="77C5A811" w:rsidR="00BD7524" w:rsidRDefault="00BD7524">
      <w:pPr>
        <w:jc w:val="left"/>
        <w:rPr>
          <w:b/>
          <w:iCs/>
          <w:color w:val="FFFFFF" w:themeColor="background1"/>
          <w:sz w:val="20"/>
          <w:szCs w:val="20"/>
        </w:rPr>
      </w:pPr>
    </w:p>
    <w:p w14:paraId="74CD8876" w14:textId="0BF9137A" w:rsidR="00BD7524" w:rsidRPr="00C03C5A" w:rsidRDefault="00BD7524">
      <w:pPr>
        <w:jc w:val="left"/>
        <w:rPr>
          <w:b/>
          <w:iCs/>
          <w:sz w:val="20"/>
          <w:szCs w:val="20"/>
        </w:rPr>
      </w:pPr>
    </w:p>
    <w:p w14:paraId="6D6CE57E" w14:textId="05ACF921" w:rsidR="00BD7524" w:rsidRPr="00C03C5A" w:rsidRDefault="00BD7524">
      <w:pPr>
        <w:jc w:val="left"/>
        <w:rPr>
          <w:b/>
          <w:iCs/>
          <w:sz w:val="20"/>
          <w:szCs w:val="20"/>
        </w:rPr>
      </w:pPr>
    </w:p>
    <w:p w14:paraId="301576F3" w14:textId="77777777" w:rsidR="00C03C5A" w:rsidRDefault="00C03C5A" w:rsidP="00C03C5A">
      <w:pPr>
        <w:jc w:val="center"/>
        <w:rPr>
          <w:b/>
          <w:iCs/>
          <w:sz w:val="40"/>
          <w:szCs w:val="40"/>
        </w:rPr>
      </w:pPr>
    </w:p>
    <w:p w14:paraId="6FCA21C6" w14:textId="77777777" w:rsidR="00C03C5A" w:rsidRDefault="00C03C5A" w:rsidP="00C03C5A">
      <w:pPr>
        <w:jc w:val="center"/>
        <w:rPr>
          <w:b/>
          <w:iCs/>
          <w:sz w:val="40"/>
          <w:szCs w:val="40"/>
        </w:rPr>
      </w:pPr>
    </w:p>
    <w:p w14:paraId="6C59A40C" w14:textId="77777777" w:rsidR="00C03C5A" w:rsidRDefault="00C03C5A" w:rsidP="00C03C5A">
      <w:pPr>
        <w:jc w:val="center"/>
        <w:rPr>
          <w:b/>
          <w:iCs/>
          <w:sz w:val="40"/>
          <w:szCs w:val="40"/>
        </w:rPr>
      </w:pPr>
    </w:p>
    <w:p w14:paraId="3BCAC24F" w14:textId="77777777" w:rsidR="00C03C5A" w:rsidRDefault="00C03C5A" w:rsidP="00C03C5A">
      <w:pPr>
        <w:jc w:val="center"/>
        <w:rPr>
          <w:b/>
          <w:iCs/>
          <w:sz w:val="40"/>
          <w:szCs w:val="40"/>
        </w:rPr>
      </w:pPr>
    </w:p>
    <w:p w14:paraId="7BDA0201" w14:textId="77777777" w:rsidR="00C03C5A" w:rsidRDefault="00C03C5A" w:rsidP="00C03C5A">
      <w:pPr>
        <w:jc w:val="center"/>
        <w:rPr>
          <w:b/>
          <w:iCs/>
          <w:sz w:val="40"/>
          <w:szCs w:val="40"/>
        </w:rPr>
      </w:pPr>
    </w:p>
    <w:p w14:paraId="10B1BDC1" w14:textId="77777777" w:rsidR="00C03C5A" w:rsidRDefault="00C03C5A" w:rsidP="00C03C5A">
      <w:pPr>
        <w:jc w:val="center"/>
        <w:rPr>
          <w:b/>
          <w:iCs/>
          <w:sz w:val="40"/>
          <w:szCs w:val="40"/>
        </w:rPr>
      </w:pPr>
    </w:p>
    <w:p w14:paraId="01343507" w14:textId="77777777" w:rsidR="00C03C5A" w:rsidRDefault="00C03C5A" w:rsidP="00C03C5A">
      <w:pPr>
        <w:jc w:val="center"/>
        <w:rPr>
          <w:b/>
          <w:iCs/>
          <w:sz w:val="40"/>
          <w:szCs w:val="40"/>
        </w:rPr>
      </w:pPr>
    </w:p>
    <w:p w14:paraId="00B9795B" w14:textId="77777777" w:rsidR="00C03C5A" w:rsidRDefault="00C03C5A" w:rsidP="00C03C5A">
      <w:pPr>
        <w:jc w:val="center"/>
        <w:rPr>
          <w:b/>
          <w:iCs/>
          <w:sz w:val="40"/>
          <w:szCs w:val="40"/>
        </w:rPr>
      </w:pPr>
    </w:p>
    <w:p w14:paraId="77D252E3" w14:textId="4AE2FAB9" w:rsidR="00DB23E1" w:rsidRPr="00E77D4B" w:rsidRDefault="00C03C5A" w:rsidP="00E77D4B">
      <w:pPr>
        <w:pBdr>
          <w:top w:val="single" w:sz="4" w:space="1" w:color="auto"/>
          <w:left w:val="single" w:sz="4" w:space="4" w:color="auto"/>
          <w:bottom w:val="single" w:sz="4" w:space="1" w:color="auto"/>
          <w:right w:val="single" w:sz="4" w:space="4" w:color="auto"/>
        </w:pBdr>
        <w:shd w:val="clear" w:color="auto" w:fill="2F5496" w:themeFill="accent1" w:themeFillShade="BF"/>
        <w:jc w:val="center"/>
        <w:rPr>
          <w:b/>
          <w:iCs/>
          <w:color w:val="FFFFFF" w:themeColor="background1"/>
          <w:sz w:val="40"/>
          <w:szCs w:val="40"/>
        </w:rPr>
      </w:pPr>
      <w:r w:rsidRPr="00E77D4B">
        <w:rPr>
          <w:b/>
          <w:iCs/>
          <w:color w:val="FFFFFF" w:themeColor="background1"/>
          <w:sz w:val="40"/>
          <w:szCs w:val="40"/>
        </w:rPr>
        <w:t>ANEXO N° 6:</w:t>
      </w:r>
    </w:p>
    <w:p w14:paraId="5270B43C" w14:textId="48BF3F4F" w:rsidR="00C03C5A" w:rsidRPr="00E77D4B" w:rsidRDefault="00C03C5A" w:rsidP="00E77D4B">
      <w:pPr>
        <w:pBdr>
          <w:top w:val="single" w:sz="4" w:space="1" w:color="auto"/>
          <w:left w:val="single" w:sz="4" w:space="4" w:color="auto"/>
          <w:bottom w:val="single" w:sz="4" w:space="1" w:color="auto"/>
          <w:right w:val="single" w:sz="4" w:space="4" w:color="auto"/>
        </w:pBdr>
        <w:shd w:val="clear" w:color="auto" w:fill="2F5496" w:themeFill="accent1" w:themeFillShade="BF"/>
        <w:jc w:val="center"/>
        <w:rPr>
          <w:b/>
          <w:iCs/>
          <w:color w:val="FFFFFF" w:themeColor="background1"/>
          <w:sz w:val="40"/>
          <w:szCs w:val="40"/>
        </w:rPr>
      </w:pPr>
      <w:r w:rsidRPr="00E77D4B">
        <w:rPr>
          <w:b/>
          <w:iCs/>
          <w:color w:val="FFFFFF" w:themeColor="background1"/>
          <w:sz w:val="40"/>
          <w:szCs w:val="40"/>
        </w:rPr>
        <w:t>Protocolos de actuación frente a situaciones de Maltrato, Acoso Escolar o Violencia entre miembros de la comunidad educativa.</w:t>
      </w:r>
    </w:p>
    <w:p w14:paraId="18FA1353" w14:textId="77777777" w:rsidR="00C03C5A" w:rsidRPr="00C03C5A" w:rsidRDefault="00C03C5A" w:rsidP="00C03C5A">
      <w:pPr>
        <w:jc w:val="center"/>
        <w:rPr>
          <w:b/>
          <w:iCs/>
          <w:sz w:val="40"/>
          <w:szCs w:val="40"/>
        </w:rPr>
      </w:pPr>
    </w:p>
    <w:p w14:paraId="7B015003" w14:textId="77777777" w:rsidR="00DB23E1" w:rsidRPr="00C03C5A" w:rsidRDefault="00DB23E1">
      <w:pPr>
        <w:jc w:val="left"/>
        <w:rPr>
          <w:b/>
          <w:iCs/>
          <w:sz w:val="20"/>
          <w:szCs w:val="20"/>
        </w:rPr>
      </w:pPr>
    </w:p>
    <w:p w14:paraId="26AC6E08" w14:textId="77777777" w:rsidR="00DB23E1" w:rsidRPr="00C03C5A" w:rsidRDefault="00DB23E1">
      <w:pPr>
        <w:jc w:val="left"/>
        <w:rPr>
          <w:b/>
          <w:iCs/>
          <w:sz w:val="20"/>
          <w:szCs w:val="20"/>
        </w:rPr>
      </w:pPr>
    </w:p>
    <w:p w14:paraId="3F094910" w14:textId="77777777" w:rsidR="00DB23E1" w:rsidRPr="00BD7524" w:rsidRDefault="00DB23E1">
      <w:pPr>
        <w:jc w:val="left"/>
        <w:rPr>
          <w:b/>
          <w:iCs/>
          <w:color w:val="FFFFFF" w:themeColor="background1"/>
          <w:sz w:val="20"/>
          <w:szCs w:val="20"/>
        </w:rPr>
      </w:pPr>
    </w:p>
    <w:p w14:paraId="02B4D24B" w14:textId="77777777" w:rsidR="00DB23E1" w:rsidRPr="00BD7524" w:rsidRDefault="00DB23E1">
      <w:pPr>
        <w:jc w:val="left"/>
        <w:rPr>
          <w:b/>
          <w:iCs/>
          <w:color w:val="FFFFFF" w:themeColor="background1"/>
          <w:sz w:val="20"/>
          <w:szCs w:val="20"/>
        </w:rPr>
      </w:pPr>
    </w:p>
    <w:p w14:paraId="4D162189" w14:textId="77777777" w:rsidR="00DB23E1" w:rsidRPr="00BD7524" w:rsidRDefault="00DB23E1">
      <w:pPr>
        <w:jc w:val="left"/>
        <w:rPr>
          <w:b/>
          <w:iCs/>
          <w:color w:val="FFFFFF" w:themeColor="background1"/>
          <w:sz w:val="20"/>
          <w:szCs w:val="20"/>
        </w:rPr>
      </w:pPr>
    </w:p>
    <w:p w14:paraId="6907FA14" w14:textId="77777777" w:rsidR="00DB23E1" w:rsidRPr="00BD7524" w:rsidRDefault="00DB23E1">
      <w:pPr>
        <w:jc w:val="left"/>
        <w:rPr>
          <w:b/>
          <w:iCs/>
          <w:color w:val="FFFFFF" w:themeColor="background1"/>
          <w:sz w:val="20"/>
          <w:szCs w:val="20"/>
        </w:rPr>
      </w:pPr>
    </w:p>
    <w:p w14:paraId="2FC34418" w14:textId="77777777" w:rsidR="00DB23E1" w:rsidRPr="00BD7524" w:rsidRDefault="00DB23E1">
      <w:pPr>
        <w:jc w:val="left"/>
        <w:rPr>
          <w:b/>
          <w:iCs/>
          <w:color w:val="FFFFFF" w:themeColor="background1"/>
          <w:sz w:val="20"/>
          <w:szCs w:val="20"/>
        </w:rPr>
      </w:pPr>
    </w:p>
    <w:p w14:paraId="47720346" w14:textId="77777777" w:rsidR="00DB23E1" w:rsidRPr="00BD7524" w:rsidRDefault="00DB23E1">
      <w:pPr>
        <w:jc w:val="left"/>
        <w:rPr>
          <w:b/>
          <w:iCs/>
          <w:color w:val="FFFFFF" w:themeColor="background1"/>
          <w:sz w:val="20"/>
          <w:szCs w:val="20"/>
        </w:rPr>
      </w:pPr>
    </w:p>
    <w:p w14:paraId="6D81845A" w14:textId="77777777" w:rsidR="00DB23E1" w:rsidRPr="00BD7524" w:rsidRDefault="00DB23E1">
      <w:pPr>
        <w:jc w:val="left"/>
        <w:rPr>
          <w:b/>
          <w:iCs/>
          <w:color w:val="FFFFFF" w:themeColor="background1"/>
          <w:sz w:val="20"/>
          <w:szCs w:val="20"/>
        </w:rPr>
      </w:pPr>
    </w:p>
    <w:p w14:paraId="77CDF420" w14:textId="77777777" w:rsidR="00DB23E1" w:rsidRPr="00BD7524" w:rsidRDefault="00DB23E1">
      <w:pPr>
        <w:jc w:val="left"/>
        <w:rPr>
          <w:b/>
          <w:iCs/>
          <w:color w:val="FFFFFF" w:themeColor="background1"/>
          <w:sz w:val="20"/>
          <w:szCs w:val="20"/>
        </w:rPr>
      </w:pPr>
    </w:p>
    <w:p w14:paraId="3DE3123E" w14:textId="77777777" w:rsidR="00DB23E1" w:rsidRPr="00BD7524" w:rsidRDefault="00DB23E1">
      <w:pPr>
        <w:jc w:val="left"/>
        <w:rPr>
          <w:b/>
          <w:iCs/>
          <w:color w:val="FFFFFF" w:themeColor="background1"/>
          <w:sz w:val="20"/>
          <w:szCs w:val="20"/>
        </w:rPr>
      </w:pPr>
    </w:p>
    <w:p w14:paraId="66FC8157" w14:textId="77777777" w:rsidR="00DB23E1" w:rsidRPr="00BD7524" w:rsidRDefault="00DB23E1">
      <w:pPr>
        <w:jc w:val="left"/>
        <w:rPr>
          <w:b/>
          <w:iCs/>
          <w:color w:val="FFFFFF" w:themeColor="background1"/>
          <w:sz w:val="20"/>
          <w:szCs w:val="20"/>
        </w:rPr>
      </w:pPr>
    </w:p>
    <w:p w14:paraId="5544DE17" w14:textId="77777777" w:rsidR="00DB23E1" w:rsidRPr="00BD7524" w:rsidRDefault="00DB23E1">
      <w:pPr>
        <w:jc w:val="left"/>
        <w:rPr>
          <w:b/>
          <w:iCs/>
          <w:color w:val="FFFFFF" w:themeColor="background1"/>
          <w:sz w:val="20"/>
          <w:szCs w:val="20"/>
        </w:rPr>
      </w:pPr>
    </w:p>
    <w:p w14:paraId="47E43DF9" w14:textId="77777777" w:rsidR="00DB23E1" w:rsidRPr="00BD7524" w:rsidRDefault="00DB23E1">
      <w:pPr>
        <w:jc w:val="left"/>
        <w:rPr>
          <w:b/>
          <w:iCs/>
          <w:color w:val="FFFFFF" w:themeColor="background1"/>
          <w:sz w:val="20"/>
          <w:szCs w:val="20"/>
        </w:rPr>
      </w:pPr>
    </w:p>
    <w:p w14:paraId="673D0016" w14:textId="77777777" w:rsidR="00DB23E1" w:rsidRPr="00BD7524" w:rsidRDefault="00DB23E1">
      <w:pPr>
        <w:jc w:val="left"/>
        <w:rPr>
          <w:b/>
          <w:iCs/>
          <w:color w:val="FFFFFF" w:themeColor="background1"/>
          <w:sz w:val="20"/>
          <w:szCs w:val="20"/>
        </w:rPr>
      </w:pPr>
    </w:p>
    <w:p w14:paraId="70B48849" w14:textId="77777777" w:rsidR="00DB23E1" w:rsidRPr="00BD7524" w:rsidRDefault="00DB23E1">
      <w:pPr>
        <w:jc w:val="left"/>
        <w:rPr>
          <w:b/>
          <w:iCs/>
          <w:color w:val="FFFFFF" w:themeColor="background1"/>
          <w:sz w:val="20"/>
          <w:szCs w:val="20"/>
        </w:rPr>
      </w:pPr>
    </w:p>
    <w:p w14:paraId="3C73DC0B" w14:textId="77777777" w:rsidR="00DB23E1" w:rsidRPr="00BD7524" w:rsidRDefault="00DB23E1">
      <w:pPr>
        <w:jc w:val="left"/>
        <w:rPr>
          <w:b/>
          <w:iCs/>
          <w:color w:val="FFFFFF" w:themeColor="background1"/>
          <w:sz w:val="20"/>
          <w:szCs w:val="20"/>
        </w:rPr>
      </w:pPr>
    </w:p>
    <w:p w14:paraId="3ABD21C5" w14:textId="77777777" w:rsidR="00DB23E1" w:rsidRPr="00BD7524" w:rsidRDefault="00DB23E1">
      <w:pPr>
        <w:jc w:val="left"/>
        <w:rPr>
          <w:b/>
          <w:iCs/>
          <w:color w:val="FFFFFF" w:themeColor="background1"/>
          <w:sz w:val="20"/>
          <w:szCs w:val="20"/>
        </w:rPr>
      </w:pPr>
    </w:p>
    <w:p w14:paraId="1F4F17CC" w14:textId="77777777" w:rsidR="00DB23E1" w:rsidRPr="00BD7524" w:rsidRDefault="00DB23E1">
      <w:pPr>
        <w:jc w:val="left"/>
        <w:rPr>
          <w:b/>
          <w:iCs/>
          <w:color w:val="FFFFFF" w:themeColor="background1"/>
          <w:sz w:val="20"/>
          <w:szCs w:val="20"/>
        </w:rPr>
      </w:pPr>
    </w:p>
    <w:p w14:paraId="092D40A8" w14:textId="77777777" w:rsidR="00DB23E1" w:rsidRPr="00BD7524" w:rsidRDefault="00DB23E1">
      <w:pPr>
        <w:jc w:val="left"/>
        <w:rPr>
          <w:b/>
          <w:iCs/>
          <w:color w:val="FFFFFF" w:themeColor="background1"/>
          <w:sz w:val="20"/>
          <w:szCs w:val="20"/>
        </w:rPr>
      </w:pPr>
    </w:p>
    <w:p w14:paraId="765F7093" w14:textId="77777777" w:rsidR="00DB23E1" w:rsidRPr="00BD7524" w:rsidRDefault="00DB23E1">
      <w:pPr>
        <w:jc w:val="left"/>
        <w:rPr>
          <w:b/>
          <w:iCs/>
          <w:color w:val="FFFFFF" w:themeColor="background1"/>
          <w:sz w:val="20"/>
          <w:szCs w:val="20"/>
        </w:rPr>
      </w:pPr>
    </w:p>
    <w:p w14:paraId="1D700A8C" w14:textId="77777777" w:rsidR="00DB23E1" w:rsidRPr="00BD7524" w:rsidRDefault="00DB23E1">
      <w:pPr>
        <w:jc w:val="left"/>
        <w:rPr>
          <w:b/>
          <w:iCs/>
          <w:color w:val="FFFFFF" w:themeColor="background1"/>
          <w:sz w:val="20"/>
          <w:szCs w:val="20"/>
        </w:rPr>
      </w:pPr>
    </w:p>
    <w:p w14:paraId="438EC1DE" w14:textId="77777777" w:rsidR="00DB23E1" w:rsidRPr="00BD7524" w:rsidRDefault="00DB23E1">
      <w:pPr>
        <w:jc w:val="left"/>
        <w:rPr>
          <w:b/>
          <w:iCs/>
          <w:color w:val="FFFFFF" w:themeColor="background1"/>
          <w:sz w:val="20"/>
          <w:szCs w:val="20"/>
        </w:rPr>
      </w:pPr>
    </w:p>
    <w:p w14:paraId="4134C41A" w14:textId="77777777" w:rsidR="00DB23E1" w:rsidRPr="00BD7524" w:rsidRDefault="00DB23E1">
      <w:pPr>
        <w:jc w:val="left"/>
        <w:rPr>
          <w:b/>
          <w:iCs/>
          <w:color w:val="FFFFFF" w:themeColor="background1"/>
          <w:sz w:val="20"/>
          <w:szCs w:val="20"/>
        </w:rPr>
      </w:pPr>
    </w:p>
    <w:p w14:paraId="4DA3A078" w14:textId="77777777" w:rsidR="00DB23E1" w:rsidRPr="00BD7524" w:rsidRDefault="00DB23E1">
      <w:pPr>
        <w:jc w:val="left"/>
        <w:rPr>
          <w:b/>
          <w:iCs/>
          <w:color w:val="FFFFFF" w:themeColor="background1"/>
          <w:sz w:val="20"/>
          <w:szCs w:val="20"/>
        </w:rPr>
      </w:pPr>
    </w:p>
    <w:p w14:paraId="2D649F88" w14:textId="77777777" w:rsidR="00DB23E1" w:rsidRPr="00BD7524" w:rsidRDefault="00DB23E1">
      <w:pPr>
        <w:jc w:val="left"/>
        <w:rPr>
          <w:b/>
          <w:iCs/>
          <w:color w:val="FFFFFF" w:themeColor="background1"/>
          <w:sz w:val="20"/>
          <w:szCs w:val="20"/>
        </w:rPr>
      </w:pPr>
    </w:p>
    <w:p w14:paraId="6E74C06D" w14:textId="77777777" w:rsidR="00DB23E1" w:rsidRPr="00BD7524" w:rsidRDefault="00DB23E1">
      <w:pPr>
        <w:jc w:val="left"/>
        <w:rPr>
          <w:b/>
          <w:iCs/>
          <w:color w:val="FFFFFF" w:themeColor="background1"/>
          <w:sz w:val="20"/>
          <w:szCs w:val="20"/>
        </w:rPr>
      </w:pPr>
    </w:p>
    <w:p w14:paraId="7761134F" w14:textId="77777777" w:rsidR="00DB23E1" w:rsidRPr="00BD7524" w:rsidRDefault="00DB23E1">
      <w:pPr>
        <w:jc w:val="left"/>
        <w:rPr>
          <w:b/>
          <w:iCs/>
          <w:color w:val="FFFFFF" w:themeColor="background1"/>
          <w:sz w:val="20"/>
          <w:szCs w:val="20"/>
        </w:rPr>
      </w:pPr>
    </w:p>
    <w:p w14:paraId="332D1BA3" w14:textId="77777777" w:rsidR="00DB23E1" w:rsidRPr="00BD7524" w:rsidRDefault="00DB23E1">
      <w:pPr>
        <w:jc w:val="left"/>
        <w:rPr>
          <w:b/>
          <w:iCs/>
          <w:color w:val="FFFFFF" w:themeColor="background1"/>
          <w:sz w:val="20"/>
          <w:szCs w:val="20"/>
        </w:rPr>
      </w:pPr>
    </w:p>
    <w:p w14:paraId="210F822A" w14:textId="77777777" w:rsidR="00DB23E1" w:rsidRPr="00BD7524" w:rsidRDefault="00DB23E1">
      <w:pPr>
        <w:jc w:val="left"/>
        <w:rPr>
          <w:b/>
          <w:iCs/>
          <w:color w:val="FFFFFF" w:themeColor="background1"/>
          <w:sz w:val="20"/>
          <w:szCs w:val="20"/>
        </w:rPr>
      </w:pPr>
    </w:p>
    <w:p w14:paraId="2BD89437" w14:textId="77777777" w:rsidR="00DB23E1" w:rsidRPr="00BD7524" w:rsidRDefault="00DB23E1">
      <w:pPr>
        <w:jc w:val="left"/>
        <w:rPr>
          <w:b/>
          <w:iCs/>
          <w:color w:val="FFFFFF" w:themeColor="background1"/>
          <w:sz w:val="20"/>
          <w:szCs w:val="20"/>
        </w:rPr>
      </w:pPr>
    </w:p>
    <w:p w14:paraId="1F5B6DAB" w14:textId="77777777" w:rsidR="00DB23E1" w:rsidRPr="00BD7524" w:rsidRDefault="00DB23E1">
      <w:pPr>
        <w:jc w:val="left"/>
        <w:rPr>
          <w:b/>
          <w:iCs/>
          <w:color w:val="FFFFFF" w:themeColor="background1"/>
          <w:sz w:val="20"/>
          <w:szCs w:val="20"/>
        </w:rPr>
      </w:pPr>
    </w:p>
    <w:tbl>
      <w:tblPr>
        <w:tblStyle w:val="Tablaconcuadrcula"/>
        <w:tblW w:w="0" w:type="auto"/>
        <w:tblLook w:val="04A0" w:firstRow="1" w:lastRow="0" w:firstColumn="1" w:lastColumn="0" w:noHBand="0" w:noVBand="1"/>
      </w:tblPr>
      <w:tblGrid>
        <w:gridCol w:w="8778"/>
      </w:tblGrid>
      <w:tr w:rsidR="00E653F6" w:rsidRPr="00BD7524" w14:paraId="4115EC98" w14:textId="77777777" w:rsidTr="00BC3112">
        <w:tc>
          <w:tcPr>
            <w:tcW w:w="8778" w:type="dxa"/>
            <w:shd w:val="clear" w:color="auto" w:fill="2F5496" w:themeFill="accent1" w:themeFillShade="BF"/>
          </w:tcPr>
          <w:p w14:paraId="2E7B0906" w14:textId="65DAF5B7" w:rsidR="00E653F6" w:rsidRPr="00BD7524" w:rsidRDefault="00E653F6" w:rsidP="00A01733">
            <w:pPr>
              <w:pStyle w:val="Prrafodelista"/>
              <w:ind w:left="0"/>
              <w:rPr>
                <w:b/>
                <w:iCs/>
                <w:color w:val="FFFFFF" w:themeColor="background1"/>
                <w:sz w:val="20"/>
                <w:szCs w:val="20"/>
              </w:rPr>
            </w:pPr>
            <w:r w:rsidRPr="00BD7524">
              <w:rPr>
                <w:b/>
                <w:iCs/>
                <w:color w:val="FFFFFF" w:themeColor="background1"/>
                <w:sz w:val="20"/>
                <w:szCs w:val="20"/>
              </w:rPr>
              <w:t xml:space="preserve">Anexo </w:t>
            </w:r>
            <w:r w:rsidR="00C03C5A">
              <w:rPr>
                <w:b/>
                <w:iCs/>
                <w:color w:val="FFFFFF" w:themeColor="background1"/>
                <w:sz w:val="20"/>
                <w:szCs w:val="20"/>
              </w:rPr>
              <w:t>N°</w:t>
            </w:r>
            <w:r w:rsidRPr="00BD7524">
              <w:rPr>
                <w:b/>
                <w:iCs/>
                <w:color w:val="FFFFFF" w:themeColor="background1"/>
                <w:sz w:val="20"/>
                <w:szCs w:val="20"/>
              </w:rPr>
              <w:t>6</w:t>
            </w:r>
            <w:r w:rsidR="00E77D4B">
              <w:rPr>
                <w:b/>
                <w:iCs/>
                <w:color w:val="FFFFFF" w:themeColor="background1"/>
                <w:sz w:val="20"/>
                <w:szCs w:val="20"/>
              </w:rPr>
              <w:t>:</w:t>
            </w:r>
            <w:r w:rsidRPr="00BD7524">
              <w:rPr>
                <w:b/>
                <w:iCs/>
                <w:color w:val="FFFFFF" w:themeColor="background1"/>
                <w:sz w:val="20"/>
                <w:szCs w:val="20"/>
              </w:rPr>
              <w:t xml:space="preserve"> Protocolos de actuación frente a situaciones de Maltrato, Acoso Escolar o Violencia entre miembros de la comunidad educativa. </w:t>
            </w:r>
          </w:p>
        </w:tc>
      </w:tr>
      <w:tr w:rsidR="004463C6" w:rsidRPr="00BD7524" w14:paraId="7F1B39E5" w14:textId="77777777" w:rsidTr="0073107D">
        <w:tc>
          <w:tcPr>
            <w:tcW w:w="8778" w:type="dxa"/>
          </w:tcPr>
          <w:p w14:paraId="4CB657DC" w14:textId="77777777" w:rsidR="00E653F6" w:rsidRPr="00BD7524" w:rsidRDefault="00E653F6" w:rsidP="00E653F6">
            <w:pPr>
              <w:jc w:val="left"/>
              <w:rPr>
                <w:rFonts w:cstheme="minorHAnsi"/>
                <w:bCs/>
                <w:i/>
                <w:iCs/>
                <w:color w:val="767171" w:themeColor="background2" w:themeShade="80"/>
                <w:sz w:val="20"/>
                <w:szCs w:val="20"/>
              </w:rPr>
            </w:pPr>
          </w:p>
          <w:p w14:paraId="5CC74CE9" w14:textId="69D91C48" w:rsidR="00E653F6" w:rsidRPr="00BD7524" w:rsidRDefault="00E653F6" w:rsidP="00E653F6">
            <w:pPr>
              <w:jc w:val="left"/>
              <w:rPr>
                <w:rFonts w:cstheme="minorHAnsi"/>
                <w:b/>
                <w:color w:val="1F4E79" w:themeColor="accent5" w:themeShade="80"/>
                <w:sz w:val="20"/>
                <w:szCs w:val="20"/>
              </w:rPr>
            </w:pPr>
            <w:r w:rsidRPr="00BD7524">
              <w:rPr>
                <w:rFonts w:cstheme="minorHAnsi"/>
                <w:bCs/>
                <w:i/>
                <w:iCs/>
                <w:color w:val="767171" w:themeColor="background2" w:themeShade="80"/>
                <w:sz w:val="20"/>
                <w:szCs w:val="20"/>
              </w:rPr>
              <w:t>Para elaboración de este protocolo se debe</w:t>
            </w:r>
            <w:r w:rsidR="00494A40" w:rsidRPr="00BD7524">
              <w:rPr>
                <w:rFonts w:cstheme="minorHAnsi"/>
                <w:bCs/>
                <w:i/>
                <w:iCs/>
                <w:color w:val="767171" w:themeColor="background2" w:themeShade="80"/>
                <w:sz w:val="20"/>
                <w:szCs w:val="20"/>
              </w:rPr>
              <w:t>n</w:t>
            </w:r>
            <w:r w:rsidRPr="00BD7524">
              <w:rPr>
                <w:rFonts w:cstheme="minorHAnsi"/>
                <w:bCs/>
                <w:i/>
                <w:iCs/>
                <w:color w:val="767171" w:themeColor="background2" w:themeShade="80"/>
                <w:sz w:val="20"/>
                <w:szCs w:val="20"/>
              </w:rPr>
              <w:t xml:space="preserve"> considerar los contenidos mínimos del protocolo referidos en Anexo 1 </w:t>
            </w:r>
            <w:hyperlink r:id="rId31" w:history="1">
              <w:r w:rsidRPr="00BD7524">
                <w:rPr>
                  <w:rStyle w:val="Hipervnculo"/>
                  <w:i/>
                  <w:color w:val="808080" w:themeColor="background1" w:themeShade="80"/>
                  <w:sz w:val="20"/>
                  <w:szCs w:val="20"/>
                </w:rPr>
                <w:t>Resolución Exenta N° 482 del año 2018, que contiene la Circular que regula los Reglamentos Internos para el nivel de Educación Básica y Media de los establecimientos educacionales</w:t>
              </w:r>
            </w:hyperlink>
            <w:r w:rsidRPr="00BD7524">
              <w:rPr>
                <w:i/>
                <w:color w:val="808080" w:themeColor="background1" w:themeShade="80"/>
                <w:sz w:val="20"/>
                <w:szCs w:val="20"/>
              </w:rPr>
              <w:t>.</w:t>
            </w:r>
          </w:p>
          <w:p w14:paraId="64DE68F3" w14:textId="77777777" w:rsidR="00E653F6" w:rsidRPr="00BD7524" w:rsidRDefault="00E653F6" w:rsidP="00E653F6">
            <w:pPr>
              <w:jc w:val="left"/>
              <w:rPr>
                <w:rFonts w:cstheme="minorHAnsi"/>
                <w:bCs/>
                <w:i/>
                <w:iCs/>
                <w:color w:val="767171" w:themeColor="background2" w:themeShade="80"/>
                <w:sz w:val="20"/>
                <w:szCs w:val="20"/>
              </w:rPr>
            </w:pPr>
          </w:p>
          <w:p w14:paraId="436D181B" w14:textId="68EDDCB3" w:rsidR="00E653F6" w:rsidRPr="00BD7524" w:rsidRDefault="00E653F6" w:rsidP="00E653F6">
            <w:pPr>
              <w:jc w:val="left"/>
              <w:rPr>
                <w:rFonts w:cstheme="minorHAnsi"/>
                <w:bCs/>
                <w:i/>
                <w:iCs/>
                <w:color w:val="767171" w:themeColor="background2" w:themeShade="80"/>
                <w:sz w:val="20"/>
                <w:szCs w:val="20"/>
              </w:rPr>
            </w:pPr>
            <w:r w:rsidRPr="00BD7524">
              <w:rPr>
                <w:rFonts w:cstheme="minorHAnsi"/>
                <w:bCs/>
                <w:i/>
                <w:iCs/>
                <w:color w:val="767171" w:themeColor="background2" w:themeShade="80"/>
                <w:sz w:val="20"/>
                <w:szCs w:val="20"/>
              </w:rPr>
              <w:t xml:space="preserve">Por otra </w:t>
            </w:r>
            <w:r w:rsidR="00651371" w:rsidRPr="00BD7524">
              <w:rPr>
                <w:rFonts w:cstheme="minorHAnsi"/>
                <w:bCs/>
                <w:i/>
                <w:iCs/>
                <w:color w:val="767171" w:themeColor="background2" w:themeShade="80"/>
                <w:sz w:val="20"/>
                <w:szCs w:val="20"/>
              </w:rPr>
              <w:t>parte,</w:t>
            </w:r>
            <w:r w:rsidRPr="00BD7524">
              <w:rPr>
                <w:rFonts w:cstheme="minorHAnsi"/>
                <w:bCs/>
                <w:i/>
                <w:iCs/>
                <w:color w:val="767171" w:themeColor="background2" w:themeShade="80"/>
                <w:sz w:val="20"/>
                <w:szCs w:val="20"/>
              </w:rPr>
              <w:t xml:space="preserve"> aquellos establecimientos que impartan educación </w:t>
            </w:r>
            <w:r w:rsidR="00722159" w:rsidRPr="00BD7524">
              <w:rPr>
                <w:rFonts w:cstheme="minorHAnsi"/>
                <w:bCs/>
                <w:i/>
                <w:iCs/>
                <w:color w:val="767171" w:themeColor="background2" w:themeShade="80"/>
                <w:sz w:val="20"/>
                <w:szCs w:val="20"/>
              </w:rPr>
              <w:t>parvularia</w:t>
            </w:r>
            <w:r w:rsidR="00651371" w:rsidRPr="00BD7524">
              <w:rPr>
                <w:rFonts w:cstheme="minorHAnsi"/>
                <w:bCs/>
                <w:i/>
                <w:iCs/>
                <w:color w:val="767171" w:themeColor="background2" w:themeShade="80"/>
                <w:sz w:val="20"/>
                <w:szCs w:val="20"/>
              </w:rPr>
              <w:t xml:space="preserve"> deberá, considerar</w:t>
            </w:r>
            <w:r w:rsidRPr="00BD7524">
              <w:rPr>
                <w:rFonts w:cstheme="minorHAnsi"/>
                <w:bCs/>
                <w:i/>
                <w:iCs/>
                <w:color w:val="767171" w:themeColor="background2" w:themeShade="80"/>
                <w:sz w:val="20"/>
                <w:szCs w:val="20"/>
              </w:rPr>
              <w:t xml:space="preserve"> lo referido en Circular que imparte instrucciones sobre Reglamentos Internos de Establecimientos de Educación Parvularia, ambos documentos como se ha indicado de la </w:t>
            </w:r>
            <w:r w:rsidR="008A1416" w:rsidRPr="00BD7524">
              <w:rPr>
                <w:rFonts w:cstheme="minorHAnsi"/>
                <w:bCs/>
                <w:i/>
                <w:iCs/>
                <w:color w:val="767171" w:themeColor="background2" w:themeShade="80"/>
                <w:sz w:val="20"/>
                <w:szCs w:val="20"/>
              </w:rPr>
              <w:t>Superintendencia</w:t>
            </w:r>
            <w:r w:rsidRPr="00BD7524">
              <w:rPr>
                <w:rFonts w:cstheme="minorHAnsi"/>
                <w:bCs/>
                <w:i/>
                <w:iCs/>
                <w:color w:val="767171" w:themeColor="background2" w:themeShade="80"/>
                <w:sz w:val="20"/>
                <w:szCs w:val="20"/>
              </w:rPr>
              <w:t xml:space="preserve"> de Educación Escolar.</w:t>
            </w:r>
          </w:p>
          <w:p w14:paraId="4B4297E1" w14:textId="77777777" w:rsidR="00E653F6" w:rsidRPr="00BD7524" w:rsidRDefault="00E653F6" w:rsidP="00E653F6">
            <w:pPr>
              <w:jc w:val="left"/>
              <w:rPr>
                <w:rFonts w:cstheme="minorHAnsi"/>
                <w:bCs/>
                <w:i/>
                <w:iCs/>
                <w:color w:val="767171" w:themeColor="background2" w:themeShade="80"/>
                <w:sz w:val="20"/>
                <w:szCs w:val="20"/>
              </w:rPr>
            </w:pPr>
            <w:r w:rsidRPr="00BD7524">
              <w:rPr>
                <w:rFonts w:cstheme="minorHAnsi"/>
                <w:bCs/>
                <w:i/>
                <w:iCs/>
                <w:color w:val="767171" w:themeColor="background2" w:themeShade="80"/>
                <w:sz w:val="20"/>
                <w:szCs w:val="20"/>
              </w:rPr>
              <w:t xml:space="preserve"> </w:t>
            </w:r>
          </w:p>
          <w:p w14:paraId="54C964EF" w14:textId="2242DF9E" w:rsidR="00E653F6" w:rsidRPr="00BD7524" w:rsidRDefault="00651371" w:rsidP="00E653F6">
            <w:pPr>
              <w:jc w:val="left"/>
              <w:rPr>
                <w:rFonts w:cstheme="minorHAnsi"/>
                <w:bCs/>
                <w:i/>
                <w:iCs/>
                <w:color w:val="767171" w:themeColor="background2" w:themeShade="80"/>
                <w:sz w:val="20"/>
                <w:szCs w:val="20"/>
              </w:rPr>
            </w:pPr>
            <w:r w:rsidRPr="00BD7524">
              <w:rPr>
                <w:rFonts w:cstheme="minorHAnsi"/>
                <w:bCs/>
                <w:i/>
                <w:iCs/>
                <w:color w:val="767171" w:themeColor="background2" w:themeShade="80"/>
                <w:sz w:val="20"/>
                <w:szCs w:val="20"/>
              </w:rPr>
              <w:t>Asimismo,</w:t>
            </w:r>
            <w:r w:rsidR="00E653F6" w:rsidRPr="00BD7524">
              <w:rPr>
                <w:rFonts w:cstheme="minorHAnsi"/>
                <w:bCs/>
                <w:i/>
                <w:iCs/>
                <w:color w:val="767171" w:themeColor="background2" w:themeShade="80"/>
                <w:sz w:val="20"/>
                <w:szCs w:val="20"/>
              </w:rPr>
              <w:t xml:space="preserve"> consulte la Política Nacional de Convivencia Escolar, División de Educación General, Ministerio de Educación, marzo del año 2019 y Cartilla-Maltrato-abuso-Acoso-Estupro, Ministerio de Educación (MINEDUC), año 2017.</w:t>
            </w:r>
          </w:p>
          <w:p w14:paraId="4D3208A1" w14:textId="77777777" w:rsidR="00E653F6" w:rsidRPr="00BD7524" w:rsidRDefault="00E653F6" w:rsidP="00E653F6">
            <w:pPr>
              <w:jc w:val="left"/>
              <w:rPr>
                <w:rFonts w:cstheme="minorHAnsi"/>
                <w:bCs/>
                <w:i/>
                <w:iCs/>
                <w:color w:val="767171" w:themeColor="background2" w:themeShade="80"/>
                <w:sz w:val="20"/>
                <w:szCs w:val="20"/>
              </w:rPr>
            </w:pPr>
          </w:p>
          <w:p w14:paraId="1381E03B" w14:textId="77777777" w:rsidR="00E653F6" w:rsidRPr="00BD7524" w:rsidRDefault="00E653F6" w:rsidP="00E653F6">
            <w:pPr>
              <w:jc w:val="left"/>
              <w:rPr>
                <w:rFonts w:cstheme="minorHAnsi"/>
                <w:b/>
                <w:color w:val="7F7F7F" w:themeColor="text1" w:themeTint="80"/>
                <w:sz w:val="20"/>
                <w:szCs w:val="20"/>
              </w:rPr>
            </w:pPr>
            <w:r w:rsidRPr="00BD7524">
              <w:rPr>
                <w:rFonts w:cstheme="minorHAnsi"/>
                <w:b/>
                <w:color w:val="7F7F7F" w:themeColor="text1" w:themeTint="80"/>
                <w:sz w:val="20"/>
                <w:szCs w:val="20"/>
              </w:rPr>
              <w:t>Orientaciones:</w:t>
            </w:r>
          </w:p>
          <w:p w14:paraId="788405CE" w14:textId="77777777" w:rsidR="00E653F6" w:rsidRPr="00BD7524" w:rsidRDefault="00E653F6" w:rsidP="00E653F6">
            <w:pPr>
              <w:jc w:val="left"/>
              <w:rPr>
                <w:rFonts w:cstheme="minorHAnsi"/>
                <w:bCs/>
                <w:i/>
                <w:iCs/>
                <w:color w:val="767171" w:themeColor="background2" w:themeShade="80"/>
                <w:sz w:val="20"/>
                <w:szCs w:val="20"/>
              </w:rPr>
            </w:pPr>
          </w:p>
          <w:p w14:paraId="6E771132" w14:textId="66D5BF5A" w:rsidR="00E653F6" w:rsidRPr="00BD7524" w:rsidRDefault="00E653F6" w:rsidP="00E653F6">
            <w:pPr>
              <w:jc w:val="left"/>
              <w:rPr>
                <w:rStyle w:val="Hipervnculo"/>
                <w:rFonts w:cstheme="minorHAnsi"/>
                <w:bCs/>
                <w:i/>
                <w:iCs/>
                <w:sz w:val="20"/>
                <w:szCs w:val="20"/>
              </w:rPr>
            </w:pPr>
            <w:r w:rsidRPr="00BD7524">
              <w:rPr>
                <w:rFonts w:cstheme="minorHAnsi"/>
                <w:bCs/>
                <w:i/>
                <w:iCs/>
                <w:color w:val="767171" w:themeColor="background2" w:themeShade="80"/>
                <w:sz w:val="20"/>
                <w:szCs w:val="20"/>
              </w:rPr>
              <w:t xml:space="preserve">Con el objeto de orientar a usted a la redacción de </w:t>
            </w:r>
            <w:r w:rsidR="0087568D" w:rsidRPr="00BD7524">
              <w:rPr>
                <w:rFonts w:cstheme="minorHAnsi"/>
                <w:bCs/>
                <w:i/>
                <w:iCs/>
                <w:color w:val="767171" w:themeColor="background2" w:themeShade="80"/>
                <w:sz w:val="20"/>
                <w:szCs w:val="20"/>
              </w:rPr>
              <w:t>este</w:t>
            </w:r>
            <w:r w:rsidRPr="00BD7524">
              <w:rPr>
                <w:rFonts w:cstheme="minorHAnsi"/>
                <w:bCs/>
                <w:i/>
                <w:iCs/>
                <w:color w:val="767171" w:themeColor="background2" w:themeShade="80"/>
                <w:sz w:val="20"/>
                <w:szCs w:val="20"/>
              </w:rPr>
              <w:t xml:space="preserve"> instrumento de actuación frente a situaciones la </w:t>
            </w:r>
            <w:r w:rsidR="008A1416" w:rsidRPr="00BD7524">
              <w:rPr>
                <w:rFonts w:cstheme="minorHAnsi"/>
                <w:bCs/>
                <w:i/>
                <w:iCs/>
                <w:color w:val="767171" w:themeColor="background2" w:themeShade="80"/>
                <w:sz w:val="20"/>
                <w:szCs w:val="20"/>
              </w:rPr>
              <w:t>detección</w:t>
            </w:r>
            <w:r w:rsidRPr="00BD7524">
              <w:rPr>
                <w:rFonts w:cstheme="minorHAnsi"/>
                <w:bCs/>
                <w:i/>
                <w:iCs/>
                <w:color w:val="767171" w:themeColor="background2" w:themeShade="80"/>
                <w:sz w:val="20"/>
                <w:szCs w:val="20"/>
              </w:rPr>
              <w:t xml:space="preserve"> de situaciones de maltrato de derechos de estudiantes, señalamos que ofrecemos un texto de acuerdo al </w:t>
            </w:r>
            <w:r w:rsidRPr="00BD7524">
              <w:rPr>
                <w:rFonts w:cstheme="minorHAnsi"/>
                <w:bCs/>
                <w:i/>
                <w:iCs/>
                <w:color w:val="767171" w:themeColor="background2" w:themeShade="80"/>
                <w:sz w:val="20"/>
                <w:szCs w:val="20"/>
              </w:rPr>
              <w:fldChar w:fldCharType="begin"/>
            </w:r>
            <w:r w:rsidRPr="00BD7524">
              <w:rPr>
                <w:rFonts w:cstheme="minorHAnsi"/>
                <w:bCs/>
                <w:i/>
                <w:iCs/>
                <w:color w:val="767171" w:themeColor="background2" w:themeShade="80"/>
                <w:sz w:val="20"/>
                <w:szCs w:val="20"/>
              </w:rPr>
              <w:instrText xml:space="preserve"> HYPERLINK "https://www.supereduc.cl/wp-content/uploads/2020/08/MODELO-ORIENTADOR-PARA-LA-ELABORACIÓN-DE-UN-PROTOCOLO-DE-ACTUACIÓN-FRENTE-A-SITUACIONES-DE-MALTRATO-26082020.pdf" </w:instrText>
            </w:r>
            <w:r w:rsidRPr="00BD7524">
              <w:rPr>
                <w:rFonts w:cstheme="minorHAnsi"/>
                <w:bCs/>
                <w:i/>
                <w:iCs/>
                <w:color w:val="767171" w:themeColor="background2" w:themeShade="80"/>
                <w:sz w:val="20"/>
                <w:szCs w:val="20"/>
              </w:rPr>
              <w:fldChar w:fldCharType="separate"/>
            </w:r>
            <w:r w:rsidR="00494A40" w:rsidRPr="00BD7524">
              <w:rPr>
                <w:rStyle w:val="Hipervnculo"/>
                <w:rFonts w:cstheme="minorHAnsi"/>
                <w:bCs/>
                <w:i/>
                <w:iCs/>
                <w:sz w:val="20"/>
                <w:szCs w:val="20"/>
              </w:rPr>
              <w:t>modelo o</w:t>
            </w:r>
            <w:r w:rsidRPr="00BD7524">
              <w:rPr>
                <w:rStyle w:val="Hipervnculo"/>
                <w:rFonts w:cstheme="minorHAnsi"/>
                <w:bCs/>
                <w:i/>
                <w:iCs/>
                <w:sz w:val="20"/>
                <w:szCs w:val="20"/>
              </w:rPr>
              <w:t>rientador</w:t>
            </w:r>
          </w:p>
          <w:p w14:paraId="7BDFAFE3" w14:textId="774F6119" w:rsidR="00E653F6" w:rsidRPr="00BD7524" w:rsidRDefault="00494A40" w:rsidP="00E653F6">
            <w:pPr>
              <w:jc w:val="left"/>
              <w:rPr>
                <w:rFonts w:cs="Arial"/>
                <w:color w:val="767171" w:themeColor="background2" w:themeShade="80"/>
                <w:sz w:val="20"/>
                <w:szCs w:val="20"/>
                <w:lang w:val="es-ES_tradnl"/>
              </w:rPr>
            </w:pPr>
            <w:r w:rsidRPr="00BD7524">
              <w:rPr>
                <w:rStyle w:val="Hipervnculo"/>
                <w:rFonts w:cstheme="minorHAnsi"/>
                <w:bCs/>
                <w:i/>
                <w:iCs/>
                <w:sz w:val="20"/>
                <w:szCs w:val="20"/>
              </w:rPr>
              <w:t>para la elaboración de un p</w:t>
            </w:r>
            <w:r w:rsidR="00E653F6" w:rsidRPr="00BD7524">
              <w:rPr>
                <w:rStyle w:val="Hipervnculo"/>
                <w:rFonts w:cstheme="minorHAnsi"/>
                <w:bCs/>
                <w:i/>
                <w:iCs/>
                <w:sz w:val="20"/>
                <w:szCs w:val="20"/>
              </w:rPr>
              <w:t>rotocolo de act</w:t>
            </w:r>
            <w:r w:rsidRPr="00BD7524">
              <w:rPr>
                <w:rStyle w:val="Hipervnculo"/>
                <w:rFonts w:cstheme="minorHAnsi"/>
                <w:bCs/>
                <w:i/>
                <w:iCs/>
                <w:sz w:val="20"/>
                <w:szCs w:val="20"/>
              </w:rPr>
              <w:t>uación frente a situaciones de maltrato, acoso escolar o v</w:t>
            </w:r>
            <w:r w:rsidR="00E653F6" w:rsidRPr="00BD7524">
              <w:rPr>
                <w:rStyle w:val="Hipervnculo"/>
                <w:rFonts w:cstheme="minorHAnsi"/>
                <w:bCs/>
                <w:i/>
                <w:iCs/>
                <w:sz w:val="20"/>
                <w:szCs w:val="20"/>
              </w:rPr>
              <w:t>iolencia entre miembros de la comunidad educativa</w:t>
            </w:r>
            <w:r w:rsidR="00BC3112" w:rsidRPr="00BD7524">
              <w:rPr>
                <w:rStyle w:val="Hipervnculo"/>
                <w:rFonts w:cstheme="minorHAnsi"/>
                <w:bCs/>
                <w:i/>
                <w:iCs/>
                <w:sz w:val="20"/>
                <w:szCs w:val="20"/>
              </w:rPr>
              <w:t xml:space="preserve"> </w:t>
            </w:r>
            <w:r w:rsidR="00E653F6" w:rsidRPr="00BD7524">
              <w:rPr>
                <w:rStyle w:val="Hipervnculo"/>
                <w:rFonts w:cstheme="minorHAnsi"/>
                <w:bCs/>
                <w:i/>
                <w:iCs/>
                <w:sz w:val="20"/>
                <w:szCs w:val="20"/>
              </w:rPr>
              <w:t>orientaciones</w:t>
            </w:r>
            <w:r w:rsidR="00E653F6" w:rsidRPr="00BD7524">
              <w:rPr>
                <w:rFonts w:cstheme="minorHAnsi"/>
                <w:bCs/>
                <w:i/>
                <w:iCs/>
                <w:color w:val="767171" w:themeColor="background2" w:themeShade="80"/>
                <w:sz w:val="20"/>
                <w:szCs w:val="20"/>
              </w:rPr>
              <w:fldChar w:fldCharType="end"/>
            </w:r>
            <w:r w:rsidR="00E653F6" w:rsidRPr="00BD7524">
              <w:rPr>
                <w:rFonts w:cstheme="minorHAnsi"/>
                <w:bCs/>
                <w:i/>
                <w:iCs/>
                <w:color w:val="767171" w:themeColor="background2" w:themeShade="80"/>
                <w:sz w:val="20"/>
                <w:szCs w:val="20"/>
              </w:rPr>
              <w:t xml:space="preserve"> </w:t>
            </w:r>
          </w:p>
          <w:p w14:paraId="7B022526" w14:textId="77777777" w:rsidR="00E653F6" w:rsidRPr="00BD7524" w:rsidRDefault="00E653F6" w:rsidP="00E653F6">
            <w:pPr>
              <w:jc w:val="left"/>
              <w:rPr>
                <w:bCs/>
                <w:i/>
                <w:color w:val="808080" w:themeColor="background1" w:themeShade="80"/>
                <w:sz w:val="20"/>
                <w:szCs w:val="20"/>
              </w:rPr>
            </w:pPr>
          </w:p>
          <w:p w14:paraId="1C581838" w14:textId="04984502" w:rsidR="00E653F6" w:rsidRPr="00BD7524" w:rsidRDefault="00E653F6" w:rsidP="00E653F6">
            <w:pPr>
              <w:jc w:val="left"/>
              <w:rPr>
                <w:bCs/>
                <w:i/>
                <w:color w:val="808080" w:themeColor="background1" w:themeShade="80"/>
                <w:sz w:val="20"/>
                <w:szCs w:val="20"/>
              </w:rPr>
            </w:pPr>
            <w:r w:rsidRPr="00BD7524">
              <w:rPr>
                <w:bCs/>
                <w:i/>
                <w:color w:val="808080" w:themeColor="background1" w:themeShade="80"/>
                <w:sz w:val="20"/>
                <w:szCs w:val="20"/>
              </w:rPr>
              <w:t xml:space="preserve">Debemos entender por maltrato infantil como "toda forma de perjuicio o abuso físico o mental, descuido trato negligente, malos tratos o explotación, incluido el abuso sexual, </w:t>
            </w:r>
            <w:r w:rsidR="008A1416" w:rsidRPr="00BD7524">
              <w:rPr>
                <w:bCs/>
                <w:i/>
                <w:color w:val="808080" w:themeColor="background1" w:themeShade="80"/>
                <w:sz w:val="20"/>
                <w:szCs w:val="20"/>
              </w:rPr>
              <w:t>mientras</w:t>
            </w:r>
            <w:r w:rsidRPr="00BD7524">
              <w:rPr>
                <w:bCs/>
                <w:i/>
                <w:color w:val="808080" w:themeColor="background1" w:themeShade="80"/>
                <w:sz w:val="20"/>
                <w:szCs w:val="20"/>
              </w:rPr>
              <w:t xml:space="preserve"> el niño o niña se encuentre bajo la custodia de los padres, de un representante legal o de cualquier otra persona que lo tenga su cargo".</w:t>
            </w:r>
          </w:p>
          <w:p w14:paraId="4BADDE7B" w14:textId="77777777" w:rsidR="00E653F6" w:rsidRPr="00BD7524" w:rsidRDefault="00E653F6" w:rsidP="00E653F6">
            <w:pPr>
              <w:widowControl w:val="0"/>
              <w:ind w:firstLine="708"/>
              <w:contextualSpacing/>
              <w:jc w:val="left"/>
              <w:rPr>
                <w:bCs/>
                <w:i/>
                <w:color w:val="808080" w:themeColor="background1" w:themeShade="80"/>
                <w:sz w:val="20"/>
                <w:szCs w:val="20"/>
              </w:rPr>
            </w:pPr>
          </w:p>
          <w:p w14:paraId="7086D160" w14:textId="77777777" w:rsidR="004463C6" w:rsidRPr="00BD7524" w:rsidRDefault="004463C6" w:rsidP="00E653F6">
            <w:pPr>
              <w:shd w:val="clear" w:color="auto" w:fill="FFFFFF"/>
              <w:spacing w:before="91" w:line="158" w:lineRule="exact"/>
              <w:ind w:left="806" w:right="442" w:hanging="331"/>
              <w:rPr>
                <w:b/>
                <w:iCs/>
                <w:color w:val="FFFFFF" w:themeColor="background1"/>
                <w:sz w:val="20"/>
                <w:szCs w:val="20"/>
              </w:rPr>
            </w:pPr>
          </w:p>
        </w:tc>
      </w:tr>
    </w:tbl>
    <w:p w14:paraId="4A256591" w14:textId="3A818904" w:rsidR="00DB23E1" w:rsidRPr="00BD7524" w:rsidRDefault="00DB23E1" w:rsidP="00DB23E1">
      <w:pPr>
        <w:spacing w:line="360" w:lineRule="auto"/>
        <w:ind w:left="975" w:right="272"/>
        <w:rPr>
          <w:rFonts w:cstheme="minorHAnsi"/>
          <w:b/>
          <w:color w:val="808080" w:themeColor="background1" w:themeShade="80"/>
          <w:sz w:val="20"/>
          <w:szCs w:val="20"/>
        </w:rPr>
      </w:pPr>
    </w:p>
    <w:tbl>
      <w:tblPr>
        <w:tblStyle w:val="Tablaconcuadrcula"/>
        <w:tblW w:w="0" w:type="auto"/>
        <w:tblInd w:w="-5" w:type="dxa"/>
        <w:tblLook w:val="04A0" w:firstRow="1" w:lastRow="0" w:firstColumn="1" w:lastColumn="0" w:noHBand="0" w:noVBand="1"/>
      </w:tblPr>
      <w:tblGrid>
        <w:gridCol w:w="8789"/>
      </w:tblGrid>
      <w:tr w:rsidR="00E653F6" w:rsidRPr="00BD7524" w14:paraId="43CAFE90" w14:textId="77777777" w:rsidTr="00E653F6">
        <w:tc>
          <w:tcPr>
            <w:tcW w:w="8789" w:type="dxa"/>
          </w:tcPr>
          <w:p w14:paraId="46370BC6" w14:textId="122618D6" w:rsidR="00E653F6" w:rsidRPr="00BD7524" w:rsidRDefault="00E653F6" w:rsidP="00BC3112">
            <w:pPr>
              <w:pStyle w:val="Textoindependiente"/>
              <w:spacing w:line="360" w:lineRule="auto"/>
              <w:rPr>
                <w:rFonts w:ascii="Verdana" w:hAnsi="Verdana" w:cstheme="minorHAnsi"/>
                <w:b/>
                <w:color w:val="595959" w:themeColor="text1" w:themeTint="A6"/>
                <w:sz w:val="20"/>
                <w:szCs w:val="20"/>
              </w:rPr>
            </w:pPr>
            <w:r w:rsidRPr="00BD7524">
              <w:rPr>
                <w:rFonts w:ascii="Verdana" w:hAnsi="Verdana" w:cstheme="minorHAnsi"/>
                <w:b/>
                <w:color w:val="595959" w:themeColor="text1" w:themeTint="A6"/>
                <w:sz w:val="20"/>
                <w:szCs w:val="20"/>
              </w:rPr>
              <w:t>PROTOCOLO DE ACTUACIÓN FRENTE A SITUACIONES DE MALTRATO, ACOSO ESCOLAR O VIOLENCIA ENTRE MIEMBROS DE LA COMUNIDAD EDUCATIVA</w:t>
            </w:r>
          </w:p>
        </w:tc>
      </w:tr>
      <w:tr w:rsidR="00E653F6" w:rsidRPr="00BD7524" w14:paraId="6D9968B0" w14:textId="77777777" w:rsidTr="00E653F6">
        <w:tc>
          <w:tcPr>
            <w:tcW w:w="8789" w:type="dxa"/>
          </w:tcPr>
          <w:p w14:paraId="179C1829" w14:textId="46DB1AF4" w:rsidR="00E653F6" w:rsidRPr="00BD7524" w:rsidRDefault="00E653F6" w:rsidP="00A82484">
            <w:pPr>
              <w:pStyle w:val="Textoindependiente"/>
              <w:numPr>
                <w:ilvl w:val="0"/>
                <w:numId w:val="7"/>
              </w:numPr>
              <w:spacing w:line="276" w:lineRule="auto"/>
              <w:rPr>
                <w:rFonts w:ascii="Verdana" w:hAnsi="Verdana" w:cstheme="minorHAnsi"/>
                <w:b/>
                <w:color w:val="595959" w:themeColor="text1" w:themeTint="A6"/>
                <w:sz w:val="20"/>
                <w:szCs w:val="20"/>
              </w:rPr>
            </w:pPr>
            <w:r w:rsidRPr="00BD7524">
              <w:rPr>
                <w:rFonts w:ascii="Verdana" w:hAnsi="Verdana" w:cstheme="minorHAnsi"/>
                <w:b/>
                <w:color w:val="595959" w:themeColor="text1" w:themeTint="A6"/>
                <w:sz w:val="20"/>
                <w:szCs w:val="20"/>
              </w:rPr>
              <w:t>FUNDAMENTACIÓN.</w:t>
            </w:r>
          </w:p>
          <w:p w14:paraId="5EA5D343" w14:textId="77777777" w:rsidR="00A82484" w:rsidRPr="00BD7524" w:rsidRDefault="00A82484" w:rsidP="00A82484">
            <w:pPr>
              <w:pStyle w:val="Textoindependiente"/>
              <w:spacing w:line="276" w:lineRule="auto"/>
              <w:ind w:left="720"/>
              <w:rPr>
                <w:rFonts w:ascii="Verdana" w:hAnsi="Verdana" w:cstheme="minorHAnsi"/>
                <w:b/>
                <w:color w:val="595959" w:themeColor="text1" w:themeTint="A6"/>
                <w:sz w:val="20"/>
                <w:szCs w:val="20"/>
              </w:rPr>
            </w:pPr>
          </w:p>
          <w:p w14:paraId="5A578894" w14:textId="77777777" w:rsidR="00E653F6" w:rsidRPr="00BD7524" w:rsidRDefault="00E653F6" w:rsidP="00A82484">
            <w:pPr>
              <w:pStyle w:val="Textoindependiente"/>
              <w:spacing w:line="276" w:lineRule="auto"/>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El artículo 19 de la Convención sobre los Derechos del Niño define el maltrato como </w:t>
            </w:r>
            <w:r w:rsidRPr="00BD7524">
              <w:rPr>
                <w:rFonts w:ascii="Verdana" w:hAnsi="Verdana" w:cstheme="minorHAnsi"/>
                <w:i/>
                <w:color w:val="808080" w:themeColor="background1" w:themeShade="80"/>
                <w:sz w:val="20"/>
                <w:szCs w:val="20"/>
              </w:rPr>
              <w:t>“toda forma de perjuicio o abuso físico o mental, descuido o trato negligente, malos tratos o explotación, incluido el abuso sexual, mientras el niño y la niña se encuentre bajo la custodia de los padres, de un representante legal o de cualquier otra persona que lo tenga a su cargo”.</w:t>
            </w:r>
          </w:p>
          <w:p w14:paraId="330E3136" w14:textId="77777777" w:rsidR="00E20824" w:rsidRPr="00BD7524" w:rsidRDefault="00E20824" w:rsidP="00A82484">
            <w:pPr>
              <w:pStyle w:val="Textoindependiente"/>
              <w:spacing w:line="276" w:lineRule="auto"/>
              <w:rPr>
                <w:rFonts w:ascii="Verdana" w:hAnsi="Verdana" w:cstheme="minorHAnsi"/>
                <w:color w:val="808080" w:themeColor="background1" w:themeShade="80"/>
                <w:sz w:val="20"/>
                <w:szCs w:val="20"/>
              </w:rPr>
            </w:pPr>
          </w:p>
          <w:p w14:paraId="6B1F6BA2" w14:textId="787B7396" w:rsidR="00E653F6" w:rsidRPr="00BD7524" w:rsidRDefault="00E653F6" w:rsidP="00A82484">
            <w:pPr>
              <w:pStyle w:val="Textoindependiente"/>
              <w:spacing w:line="276" w:lineRule="auto"/>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Por su parte, la legislación nacional por medio de la Ley N° 21.013, ha tipificado un nuevo delito de maltrato, sea a menores de dieciocho años, adultos mayores o personas en situación de discapacidad, por parte de quienes tienen un deber especial de cuidado o protección respecto de alguna de estas personas, sea por conductas de maltrato corporal relevante o cuando no impidieren su ocurrencia debiendo hacerlo. A su vez, dicha norma sanciona a quienes someten a un trato degradante o a un menoscabo que afecte gravemente la dignidad de las personas ya referidas.</w:t>
            </w:r>
          </w:p>
          <w:p w14:paraId="2BD46B8F" w14:textId="77777777" w:rsidR="00E20824" w:rsidRPr="00BD7524" w:rsidRDefault="00E20824" w:rsidP="00A82484">
            <w:pPr>
              <w:pStyle w:val="Textoindependiente"/>
              <w:spacing w:line="276" w:lineRule="auto"/>
              <w:rPr>
                <w:rFonts w:ascii="Verdana" w:hAnsi="Verdana" w:cstheme="minorHAnsi"/>
                <w:color w:val="808080" w:themeColor="background1" w:themeShade="80"/>
                <w:sz w:val="20"/>
                <w:szCs w:val="20"/>
              </w:rPr>
            </w:pPr>
          </w:p>
          <w:p w14:paraId="1DF9B072" w14:textId="1AA69C44" w:rsidR="00E653F6" w:rsidRPr="00BD7524" w:rsidRDefault="00E653F6" w:rsidP="00A82484">
            <w:pPr>
              <w:pStyle w:val="Textoindependiente"/>
              <w:spacing w:line="276" w:lineRule="auto"/>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En virtud de lo anterior, cobra especial relevancia el deber de cuidado que recae sobre los sostenedores de los establecimientos educacionales, los docentes y asistentes de la educación, en relación con el deber de proteger los derechos de los estudiantes que se encuentran a su cargo y denunciar los hechos que puedan ser constitutivos de este delito, siendo de competencia de los organismos competentes la investigación y eventual sanción a sus responsables.</w:t>
            </w:r>
          </w:p>
          <w:p w14:paraId="3B4CE0B6" w14:textId="77777777" w:rsidR="00494A40" w:rsidRPr="00BD7524" w:rsidRDefault="00494A40" w:rsidP="00A82484">
            <w:pPr>
              <w:pStyle w:val="Textoindependiente"/>
              <w:spacing w:line="276" w:lineRule="auto"/>
              <w:rPr>
                <w:rFonts w:ascii="Verdana" w:hAnsi="Verdana" w:cstheme="minorHAnsi"/>
                <w:color w:val="808080" w:themeColor="background1" w:themeShade="80"/>
                <w:sz w:val="20"/>
                <w:szCs w:val="20"/>
              </w:rPr>
            </w:pPr>
          </w:p>
          <w:p w14:paraId="0EF2C6C1" w14:textId="2B611910" w:rsidR="00E653F6" w:rsidRPr="00BD7524" w:rsidRDefault="00E653F6" w:rsidP="00A82484">
            <w:pPr>
              <w:pStyle w:val="Textoindependiente"/>
              <w:numPr>
                <w:ilvl w:val="0"/>
                <w:numId w:val="7"/>
              </w:numPr>
              <w:spacing w:line="276" w:lineRule="auto"/>
              <w:rPr>
                <w:rFonts w:ascii="Verdana" w:hAnsi="Verdana" w:cstheme="minorHAnsi"/>
                <w:b/>
                <w:color w:val="595959" w:themeColor="text1" w:themeTint="A6"/>
                <w:sz w:val="20"/>
                <w:szCs w:val="20"/>
              </w:rPr>
            </w:pPr>
            <w:r w:rsidRPr="00BD7524">
              <w:rPr>
                <w:rFonts w:ascii="Verdana" w:hAnsi="Verdana" w:cstheme="minorHAnsi"/>
                <w:b/>
                <w:color w:val="595959" w:themeColor="text1" w:themeTint="A6"/>
                <w:sz w:val="20"/>
                <w:szCs w:val="20"/>
              </w:rPr>
              <w:lastRenderedPageBreak/>
              <w:t>OBJETIVOS DEL PROTOCOLO.</w:t>
            </w:r>
          </w:p>
          <w:p w14:paraId="470B51BB" w14:textId="77777777" w:rsidR="00A82484" w:rsidRPr="00BD7524" w:rsidRDefault="00A82484" w:rsidP="00A82484">
            <w:pPr>
              <w:pStyle w:val="Textoindependiente"/>
              <w:spacing w:line="276" w:lineRule="auto"/>
              <w:ind w:left="720"/>
              <w:rPr>
                <w:rFonts w:ascii="Verdana" w:hAnsi="Verdana" w:cstheme="minorHAnsi"/>
                <w:b/>
                <w:color w:val="595959" w:themeColor="text1" w:themeTint="A6"/>
                <w:sz w:val="20"/>
                <w:szCs w:val="20"/>
              </w:rPr>
            </w:pPr>
          </w:p>
          <w:p w14:paraId="12BF9C94" w14:textId="77777777" w:rsidR="00E653F6" w:rsidRPr="00BD7524" w:rsidRDefault="00E653F6" w:rsidP="00A82484">
            <w:pPr>
              <w:pStyle w:val="Textoindependiente"/>
              <w:spacing w:line="276" w:lineRule="auto"/>
              <w:ind w:right="112" w:firstLine="360"/>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Este protocolo tiene</w:t>
            </w:r>
            <w:r w:rsidRPr="00BD7524">
              <w:rPr>
                <w:rFonts w:ascii="Verdana" w:hAnsi="Verdana" w:cstheme="minorHAnsi"/>
                <w:color w:val="808080" w:themeColor="background1" w:themeShade="80"/>
                <w:spacing w:val="-11"/>
                <w:sz w:val="20"/>
                <w:szCs w:val="20"/>
              </w:rPr>
              <w:t xml:space="preserve"> </w:t>
            </w:r>
            <w:r w:rsidRPr="00BD7524">
              <w:rPr>
                <w:rFonts w:ascii="Verdana" w:hAnsi="Verdana" w:cstheme="minorHAnsi"/>
                <w:color w:val="808080" w:themeColor="background1" w:themeShade="80"/>
                <w:sz w:val="20"/>
                <w:szCs w:val="20"/>
              </w:rPr>
              <w:t>por</w:t>
            </w:r>
            <w:r w:rsidRPr="00BD7524">
              <w:rPr>
                <w:rFonts w:ascii="Verdana" w:hAnsi="Verdana" w:cstheme="minorHAnsi"/>
                <w:color w:val="808080" w:themeColor="background1" w:themeShade="80"/>
                <w:spacing w:val="-9"/>
                <w:sz w:val="20"/>
                <w:szCs w:val="20"/>
              </w:rPr>
              <w:t xml:space="preserve"> </w:t>
            </w:r>
            <w:r w:rsidRPr="00BD7524">
              <w:rPr>
                <w:rFonts w:ascii="Verdana" w:hAnsi="Verdana" w:cstheme="minorHAnsi"/>
                <w:color w:val="808080" w:themeColor="background1" w:themeShade="80"/>
                <w:sz w:val="20"/>
                <w:szCs w:val="20"/>
              </w:rPr>
              <w:t>objeto:</w:t>
            </w:r>
            <w:r w:rsidRPr="00BD7524">
              <w:rPr>
                <w:rFonts w:ascii="Verdana" w:hAnsi="Verdana" w:cstheme="minorHAnsi"/>
                <w:color w:val="808080" w:themeColor="background1" w:themeShade="80"/>
                <w:spacing w:val="-8"/>
                <w:sz w:val="20"/>
                <w:szCs w:val="20"/>
              </w:rPr>
              <w:t xml:space="preserve"> </w:t>
            </w:r>
          </w:p>
          <w:p w14:paraId="5BE691A9" w14:textId="77777777" w:rsidR="00E653F6" w:rsidRPr="00BD7524" w:rsidRDefault="00E653F6" w:rsidP="00A82484">
            <w:pPr>
              <w:pStyle w:val="Textoindependiente"/>
              <w:numPr>
                <w:ilvl w:val="0"/>
                <w:numId w:val="8"/>
              </w:numPr>
              <w:spacing w:line="276" w:lineRule="auto"/>
              <w:ind w:right="112"/>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Determinar el</w:t>
            </w:r>
            <w:r w:rsidRPr="00BD7524">
              <w:rPr>
                <w:rFonts w:ascii="Verdana" w:hAnsi="Verdana" w:cstheme="minorHAnsi"/>
                <w:color w:val="808080" w:themeColor="background1" w:themeShade="80"/>
                <w:spacing w:val="-11"/>
                <w:sz w:val="20"/>
                <w:szCs w:val="20"/>
              </w:rPr>
              <w:t xml:space="preserve"> </w:t>
            </w:r>
            <w:r w:rsidRPr="00BD7524">
              <w:rPr>
                <w:rFonts w:ascii="Verdana" w:hAnsi="Verdana" w:cstheme="minorHAnsi"/>
                <w:color w:val="808080" w:themeColor="background1" w:themeShade="80"/>
                <w:sz w:val="20"/>
                <w:szCs w:val="20"/>
              </w:rPr>
              <w:t>procedimiento</w:t>
            </w:r>
            <w:r w:rsidRPr="00BD7524">
              <w:rPr>
                <w:rFonts w:ascii="Verdana" w:hAnsi="Verdana" w:cstheme="minorHAnsi"/>
                <w:color w:val="808080" w:themeColor="background1" w:themeShade="80"/>
                <w:spacing w:val="-10"/>
                <w:sz w:val="20"/>
                <w:szCs w:val="20"/>
              </w:rPr>
              <w:t xml:space="preserve"> </w:t>
            </w:r>
            <w:r w:rsidRPr="00BD7524">
              <w:rPr>
                <w:rFonts w:ascii="Verdana" w:hAnsi="Verdana" w:cstheme="minorHAnsi"/>
                <w:color w:val="808080" w:themeColor="background1" w:themeShade="80"/>
                <w:sz w:val="20"/>
                <w:szCs w:val="20"/>
              </w:rPr>
              <w:t>que</w:t>
            </w:r>
            <w:r w:rsidRPr="00BD7524">
              <w:rPr>
                <w:rFonts w:ascii="Verdana" w:hAnsi="Verdana" w:cstheme="minorHAnsi"/>
                <w:color w:val="808080" w:themeColor="background1" w:themeShade="80"/>
                <w:spacing w:val="-11"/>
                <w:sz w:val="20"/>
                <w:szCs w:val="20"/>
              </w:rPr>
              <w:t xml:space="preserve"> </w:t>
            </w:r>
            <w:r w:rsidRPr="00BD7524">
              <w:rPr>
                <w:rFonts w:ascii="Verdana" w:hAnsi="Verdana" w:cstheme="minorHAnsi"/>
                <w:color w:val="808080" w:themeColor="background1" w:themeShade="80"/>
                <w:sz w:val="20"/>
                <w:szCs w:val="20"/>
              </w:rPr>
              <w:t>se aplicará</w:t>
            </w:r>
            <w:r w:rsidRPr="00BD7524">
              <w:rPr>
                <w:rFonts w:ascii="Verdana" w:hAnsi="Verdana" w:cstheme="minorHAnsi"/>
                <w:color w:val="808080" w:themeColor="background1" w:themeShade="80"/>
                <w:spacing w:val="-6"/>
                <w:sz w:val="20"/>
                <w:szCs w:val="20"/>
              </w:rPr>
              <w:t xml:space="preserve"> </w:t>
            </w:r>
            <w:r w:rsidRPr="00BD7524">
              <w:rPr>
                <w:rFonts w:ascii="Verdana" w:hAnsi="Verdana" w:cstheme="minorHAnsi"/>
                <w:color w:val="808080" w:themeColor="background1" w:themeShade="80"/>
                <w:sz w:val="20"/>
                <w:szCs w:val="20"/>
              </w:rPr>
              <w:t>en</w:t>
            </w:r>
            <w:r w:rsidRPr="00BD7524">
              <w:rPr>
                <w:rFonts w:ascii="Verdana" w:hAnsi="Verdana" w:cstheme="minorHAnsi"/>
                <w:color w:val="808080" w:themeColor="background1" w:themeShade="80"/>
                <w:spacing w:val="-6"/>
                <w:sz w:val="20"/>
                <w:szCs w:val="20"/>
              </w:rPr>
              <w:t xml:space="preserve"> </w:t>
            </w:r>
            <w:r w:rsidRPr="00BD7524">
              <w:rPr>
                <w:rFonts w:ascii="Verdana" w:hAnsi="Verdana" w:cstheme="minorHAnsi"/>
                <w:color w:val="808080" w:themeColor="background1" w:themeShade="80"/>
                <w:sz w:val="20"/>
                <w:szCs w:val="20"/>
              </w:rPr>
              <w:t>caso</w:t>
            </w:r>
            <w:r w:rsidRPr="00BD7524">
              <w:rPr>
                <w:rFonts w:ascii="Verdana" w:hAnsi="Verdana" w:cstheme="minorHAnsi"/>
                <w:color w:val="808080" w:themeColor="background1" w:themeShade="80"/>
                <w:spacing w:val="-5"/>
                <w:sz w:val="20"/>
                <w:szCs w:val="20"/>
              </w:rPr>
              <w:t xml:space="preserve"> </w:t>
            </w:r>
            <w:r w:rsidRPr="00BD7524">
              <w:rPr>
                <w:rFonts w:ascii="Verdana" w:hAnsi="Verdana" w:cstheme="minorHAnsi"/>
                <w:color w:val="808080" w:themeColor="background1" w:themeShade="80"/>
                <w:sz w:val="20"/>
                <w:szCs w:val="20"/>
              </w:rPr>
              <w:t>de</w:t>
            </w:r>
            <w:r w:rsidRPr="00BD7524">
              <w:rPr>
                <w:rFonts w:ascii="Verdana" w:hAnsi="Verdana" w:cstheme="minorHAnsi"/>
                <w:color w:val="808080" w:themeColor="background1" w:themeShade="80"/>
                <w:spacing w:val="-8"/>
                <w:sz w:val="20"/>
                <w:szCs w:val="20"/>
              </w:rPr>
              <w:t xml:space="preserve"> </w:t>
            </w:r>
            <w:r w:rsidRPr="00BD7524">
              <w:rPr>
                <w:rFonts w:ascii="Verdana" w:hAnsi="Verdana" w:cstheme="minorHAnsi"/>
                <w:color w:val="808080" w:themeColor="background1" w:themeShade="80"/>
                <w:sz w:val="20"/>
                <w:szCs w:val="20"/>
              </w:rPr>
              <w:t>situaciones</w:t>
            </w:r>
            <w:r w:rsidRPr="00BD7524">
              <w:rPr>
                <w:rFonts w:ascii="Verdana" w:hAnsi="Verdana" w:cstheme="minorHAnsi"/>
                <w:color w:val="808080" w:themeColor="background1" w:themeShade="80"/>
                <w:spacing w:val="-5"/>
                <w:sz w:val="20"/>
                <w:szCs w:val="20"/>
              </w:rPr>
              <w:t xml:space="preserve"> </w:t>
            </w:r>
            <w:r w:rsidRPr="00BD7524">
              <w:rPr>
                <w:rFonts w:ascii="Verdana" w:hAnsi="Verdana" w:cstheme="minorHAnsi"/>
                <w:color w:val="808080" w:themeColor="background1" w:themeShade="80"/>
                <w:sz w:val="20"/>
                <w:szCs w:val="20"/>
              </w:rPr>
              <w:t>de</w:t>
            </w:r>
            <w:r w:rsidRPr="00BD7524">
              <w:rPr>
                <w:rFonts w:ascii="Verdana" w:hAnsi="Verdana" w:cstheme="minorHAnsi"/>
                <w:color w:val="808080" w:themeColor="background1" w:themeShade="80"/>
                <w:spacing w:val="-6"/>
                <w:sz w:val="20"/>
                <w:szCs w:val="20"/>
              </w:rPr>
              <w:t xml:space="preserve"> </w:t>
            </w:r>
            <w:r w:rsidRPr="00BD7524">
              <w:rPr>
                <w:rFonts w:ascii="Verdana" w:hAnsi="Verdana" w:cstheme="minorHAnsi"/>
                <w:color w:val="808080" w:themeColor="background1" w:themeShade="80"/>
                <w:sz w:val="20"/>
                <w:szCs w:val="20"/>
              </w:rPr>
              <w:t>violencia</w:t>
            </w:r>
            <w:r w:rsidRPr="00BD7524">
              <w:rPr>
                <w:rFonts w:ascii="Verdana" w:hAnsi="Verdana" w:cstheme="minorHAnsi"/>
                <w:color w:val="808080" w:themeColor="background1" w:themeShade="80"/>
                <w:spacing w:val="-8"/>
                <w:sz w:val="20"/>
                <w:szCs w:val="20"/>
              </w:rPr>
              <w:t xml:space="preserve"> </w:t>
            </w:r>
            <w:r w:rsidRPr="00BD7524">
              <w:rPr>
                <w:rFonts w:ascii="Verdana" w:hAnsi="Verdana" w:cstheme="minorHAnsi"/>
                <w:color w:val="808080" w:themeColor="background1" w:themeShade="80"/>
                <w:sz w:val="20"/>
                <w:szCs w:val="20"/>
              </w:rPr>
              <w:t>física</w:t>
            </w:r>
            <w:r w:rsidRPr="00BD7524">
              <w:rPr>
                <w:rFonts w:ascii="Verdana" w:hAnsi="Verdana" w:cstheme="minorHAnsi"/>
                <w:color w:val="808080" w:themeColor="background1" w:themeShade="80"/>
                <w:spacing w:val="-8"/>
                <w:sz w:val="20"/>
                <w:szCs w:val="20"/>
              </w:rPr>
              <w:t xml:space="preserve"> </w:t>
            </w:r>
            <w:r w:rsidRPr="00BD7524">
              <w:rPr>
                <w:rFonts w:ascii="Verdana" w:hAnsi="Verdana" w:cstheme="minorHAnsi"/>
                <w:color w:val="808080" w:themeColor="background1" w:themeShade="80"/>
                <w:sz w:val="20"/>
                <w:szCs w:val="20"/>
              </w:rPr>
              <w:t>o</w:t>
            </w:r>
            <w:r w:rsidRPr="00BD7524">
              <w:rPr>
                <w:rFonts w:ascii="Verdana" w:hAnsi="Verdana" w:cstheme="minorHAnsi"/>
                <w:color w:val="808080" w:themeColor="background1" w:themeShade="80"/>
                <w:spacing w:val="-5"/>
                <w:sz w:val="20"/>
                <w:szCs w:val="20"/>
              </w:rPr>
              <w:t xml:space="preserve"> </w:t>
            </w:r>
            <w:r w:rsidRPr="00BD7524">
              <w:rPr>
                <w:rFonts w:ascii="Verdana" w:hAnsi="Verdana" w:cstheme="minorHAnsi"/>
                <w:color w:val="808080" w:themeColor="background1" w:themeShade="80"/>
                <w:sz w:val="20"/>
                <w:szCs w:val="20"/>
              </w:rPr>
              <w:t>psicológica</w:t>
            </w:r>
            <w:r w:rsidRPr="00BD7524">
              <w:rPr>
                <w:rFonts w:ascii="Verdana" w:hAnsi="Verdana" w:cstheme="minorHAnsi"/>
                <w:color w:val="808080" w:themeColor="background1" w:themeShade="80"/>
                <w:spacing w:val="-5"/>
                <w:sz w:val="20"/>
                <w:szCs w:val="20"/>
              </w:rPr>
              <w:t xml:space="preserve"> </w:t>
            </w:r>
            <w:r w:rsidRPr="00BD7524">
              <w:rPr>
                <w:rFonts w:ascii="Verdana" w:hAnsi="Verdana" w:cstheme="minorHAnsi"/>
                <w:color w:val="808080" w:themeColor="background1" w:themeShade="80"/>
                <w:sz w:val="20"/>
                <w:szCs w:val="20"/>
              </w:rPr>
              <w:t>que</w:t>
            </w:r>
            <w:r w:rsidRPr="00BD7524">
              <w:rPr>
                <w:rFonts w:ascii="Verdana" w:hAnsi="Verdana" w:cstheme="minorHAnsi"/>
                <w:color w:val="808080" w:themeColor="background1" w:themeShade="80"/>
                <w:spacing w:val="-8"/>
                <w:sz w:val="20"/>
                <w:szCs w:val="20"/>
              </w:rPr>
              <w:t xml:space="preserve"> </w:t>
            </w:r>
            <w:r w:rsidRPr="00BD7524">
              <w:rPr>
                <w:rFonts w:ascii="Verdana" w:hAnsi="Verdana" w:cstheme="minorHAnsi"/>
                <w:color w:val="808080" w:themeColor="background1" w:themeShade="80"/>
                <w:sz w:val="20"/>
                <w:szCs w:val="20"/>
              </w:rPr>
              <w:t>se</w:t>
            </w:r>
            <w:r w:rsidRPr="00BD7524">
              <w:rPr>
                <w:rFonts w:ascii="Verdana" w:hAnsi="Verdana" w:cstheme="minorHAnsi"/>
                <w:color w:val="808080" w:themeColor="background1" w:themeShade="80"/>
                <w:spacing w:val="-8"/>
                <w:sz w:val="20"/>
                <w:szCs w:val="20"/>
              </w:rPr>
              <w:t xml:space="preserve"> </w:t>
            </w:r>
            <w:r w:rsidRPr="00BD7524">
              <w:rPr>
                <w:rFonts w:ascii="Verdana" w:hAnsi="Verdana" w:cstheme="minorHAnsi"/>
                <w:color w:val="808080" w:themeColor="background1" w:themeShade="80"/>
                <w:sz w:val="20"/>
                <w:szCs w:val="20"/>
              </w:rPr>
              <w:t>produzcan</w:t>
            </w:r>
            <w:r w:rsidRPr="00BD7524">
              <w:rPr>
                <w:rFonts w:ascii="Verdana" w:hAnsi="Verdana" w:cstheme="minorHAnsi"/>
                <w:color w:val="808080" w:themeColor="background1" w:themeShade="80"/>
                <w:spacing w:val="-6"/>
                <w:sz w:val="20"/>
                <w:szCs w:val="20"/>
              </w:rPr>
              <w:t xml:space="preserve"> </w:t>
            </w:r>
            <w:r w:rsidRPr="00BD7524">
              <w:rPr>
                <w:rFonts w:ascii="Verdana" w:hAnsi="Verdana" w:cstheme="minorHAnsi"/>
                <w:color w:val="808080" w:themeColor="background1" w:themeShade="80"/>
                <w:sz w:val="20"/>
                <w:szCs w:val="20"/>
              </w:rPr>
              <w:t>en</w:t>
            </w:r>
            <w:r w:rsidRPr="00BD7524">
              <w:rPr>
                <w:rFonts w:ascii="Verdana" w:hAnsi="Verdana" w:cstheme="minorHAnsi"/>
                <w:color w:val="808080" w:themeColor="background1" w:themeShade="80"/>
                <w:spacing w:val="-8"/>
                <w:sz w:val="20"/>
                <w:szCs w:val="20"/>
              </w:rPr>
              <w:t xml:space="preserve"> </w:t>
            </w:r>
            <w:r w:rsidRPr="00BD7524">
              <w:rPr>
                <w:rFonts w:ascii="Verdana" w:hAnsi="Verdana" w:cstheme="minorHAnsi"/>
                <w:color w:val="808080" w:themeColor="background1" w:themeShade="80"/>
                <w:sz w:val="20"/>
                <w:szCs w:val="20"/>
              </w:rPr>
              <w:t>el contexto escolar, ya sea entre estudiantes; entre estudiantes y adultos miembros de la comunidad escolar; entre adultos y estudiantes, o entre adultos, manifestada a través de cualquier medio, material o</w:t>
            </w:r>
            <w:r w:rsidRPr="00BD7524">
              <w:rPr>
                <w:rFonts w:ascii="Verdana" w:hAnsi="Verdana" w:cstheme="minorHAnsi"/>
                <w:color w:val="808080" w:themeColor="background1" w:themeShade="80"/>
                <w:spacing w:val="-4"/>
                <w:sz w:val="20"/>
                <w:szCs w:val="20"/>
              </w:rPr>
              <w:t xml:space="preserve"> </w:t>
            </w:r>
            <w:r w:rsidRPr="00BD7524">
              <w:rPr>
                <w:rFonts w:ascii="Verdana" w:hAnsi="Verdana" w:cstheme="minorHAnsi"/>
                <w:color w:val="808080" w:themeColor="background1" w:themeShade="80"/>
                <w:sz w:val="20"/>
                <w:szCs w:val="20"/>
              </w:rPr>
              <w:t>digital.</w:t>
            </w:r>
          </w:p>
          <w:p w14:paraId="376EED91" w14:textId="77777777" w:rsidR="00E653F6" w:rsidRPr="00BD7524" w:rsidRDefault="00E653F6" w:rsidP="00A82484">
            <w:pPr>
              <w:pStyle w:val="Textoindependiente"/>
              <w:numPr>
                <w:ilvl w:val="0"/>
                <w:numId w:val="8"/>
              </w:numPr>
              <w:spacing w:line="276" w:lineRule="auto"/>
              <w:ind w:right="112"/>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Definir la responsabilidad del establecimiento y de sus funcionarios, así como las acciones y medidas a seguir frente a la ocurrencia de situaciones que revistan caracteres de violencia escolar. </w:t>
            </w:r>
          </w:p>
          <w:p w14:paraId="359CA01B" w14:textId="77777777" w:rsidR="00E653F6" w:rsidRPr="00BD7524" w:rsidRDefault="00E653F6" w:rsidP="00A82484">
            <w:pPr>
              <w:pStyle w:val="Textoindependiente"/>
              <w:numPr>
                <w:ilvl w:val="0"/>
                <w:numId w:val="8"/>
              </w:numPr>
              <w:spacing w:line="276" w:lineRule="auto"/>
              <w:ind w:right="112"/>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Adoptar las medidas oportunas y pertinentes, en resguardo de los derechos de todos los miembros de la comunidad educativa que se vean involucrados y a evitar la reiteración de las mismas.</w:t>
            </w:r>
          </w:p>
          <w:p w14:paraId="54B6E9C6" w14:textId="77777777" w:rsidR="00E653F6" w:rsidRPr="00BD7524" w:rsidRDefault="00E653F6" w:rsidP="00A82484">
            <w:pPr>
              <w:pStyle w:val="Textoindependiente"/>
              <w:numPr>
                <w:ilvl w:val="0"/>
                <w:numId w:val="8"/>
              </w:numPr>
              <w:spacing w:line="276" w:lineRule="auto"/>
              <w:ind w:right="112"/>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Contar con estrategias de prevención y políticas de autocuidado a fin</w:t>
            </w:r>
            <w:r w:rsidRPr="00BD7524">
              <w:rPr>
                <w:rFonts w:ascii="Verdana" w:hAnsi="Verdana" w:cstheme="minorHAnsi"/>
                <w:color w:val="808080" w:themeColor="background1" w:themeShade="80"/>
                <w:spacing w:val="-3"/>
                <w:sz w:val="20"/>
                <w:szCs w:val="20"/>
              </w:rPr>
              <w:t xml:space="preserve"> </w:t>
            </w:r>
            <w:r w:rsidRPr="00BD7524">
              <w:rPr>
                <w:rFonts w:ascii="Verdana" w:hAnsi="Verdana" w:cstheme="minorHAnsi"/>
                <w:color w:val="808080" w:themeColor="background1" w:themeShade="80"/>
                <w:sz w:val="20"/>
                <w:szCs w:val="20"/>
              </w:rPr>
              <w:t>de</w:t>
            </w:r>
            <w:r w:rsidRPr="00BD7524">
              <w:rPr>
                <w:rFonts w:ascii="Verdana" w:hAnsi="Verdana" w:cstheme="minorHAnsi"/>
                <w:color w:val="808080" w:themeColor="background1" w:themeShade="80"/>
                <w:spacing w:val="-6"/>
                <w:sz w:val="20"/>
                <w:szCs w:val="20"/>
              </w:rPr>
              <w:t xml:space="preserve"> </w:t>
            </w:r>
            <w:r w:rsidRPr="00BD7524">
              <w:rPr>
                <w:rFonts w:ascii="Verdana" w:hAnsi="Verdana" w:cstheme="minorHAnsi"/>
                <w:color w:val="808080" w:themeColor="background1" w:themeShade="80"/>
                <w:sz w:val="20"/>
                <w:szCs w:val="20"/>
              </w:rPr>
              <w:t>prevenir</w:t>
            </w:r>
            <w:r w:rsidRPr="00BD7524">
              <w:rPr>
                <w:rFonts w:ascii="Verdana" w:hAnsi="Verdana" w:cstheme="minorHAnsi"/>
                <w:color w:val="808080" w:themeColor="background1" w:themeShade="80"/>
                <w:spacing w:val="-2"/>
                <w:sz w:val="20"/>
                <w:szCs w:val="20"/>
              </w:rPr>
              <w:t xml:space="preserve"> </w:t>
            </w:r>
            <w:r w:rsidRPr="00BD7524">
              <w:rPr>
                <w:rFonts w:ascii="Verdana" w:hAnsi="Verdana" w:cstheme="minorHAnsi"/>
                <w:color w:val="808080" w:themeColor="background1" w:themeShade="80"/>
                <w:sz w:val="20"/>
                <w:szCs w:val="20"/>
              </w:rPr>
              <w:t>la</w:t>
            </w:r>
            <w:r w:rsidRPr="00BD7524">
              <w:rPr>
                <w:rFonts w:ascii="Verdana" w:hAnsi="Verdana" w:cstheme="minorHAnsi"/>
                <w:color w:val="808080" w:themeColor="background1" w:themeShade="80"/>
                <w:spacing w:val="-3"/>
                <w:sz w:val="20"/>
                <w:szCs w:val="20"/>
              </w:rPr>
              <w:t xml:space="preserve"> </w:t>
            </w:r>
            <w:r w:rsidRPr="00BD7524">
              <w:rPr>
                <w:rFonts w:ascii="Verdana" w:hAnsi="Verdana" w:cstheme="minorHAnsi"/>
                <w:color w:val="808080" w:themeColor="background1" w:themeShade="80"/>
                <w:sz w:val="20"/>
                <w:szCs w:val="20"/>
              </w:rPr>
              <w:t>ocurrencia</w:t>
            </w:r>
            <w:r w:rsidRPr="00BD7524">
              <w:rPr>
                <w:rFonts w:ascii="Verdana" w:hAnsi="Verdana" w:cstheme="minorHAnsi"/>
                <w:color w:val="808080" w:themeColor="background1" w:themeShade="80"/>
                <w:spacing w:val="-3"/>
                <w:sz w:val="20"/>
                <w:szCs w:val="20"/>
              </w:rPr>
              <w:t xml:space="preserve"> </w:t>
            </w:r>
            <w:r w:rsidRPr="00BD7524">
              <w:rPr>
                <w:rFonts w:ascii="Verdana" w:hAnsi="Verdana" w:cstheme="minorHAnsi"/>
                <w:color w:val="808080" w:themeColor="background1" w:themeShade="80"/>
                <w:sz w:val="20"/>
                <w:szCs w:val="20"/>
              </w:rPr>
              <w:t>de</w:t>
            </w:r>
            <w:r w:rsidRPr="00BD7524">
              <w:rPr>
                <w:rFonts w:ascii="Verdana" w:hAnsi="Verdana" w:cstheme="minorHAnsi"/>
                <w:color w:val="808080" w:themeColor="background1" w:themeShade="80"/>
                <w:spacing w:val="-3"/>
                <w:sz w:val="20"/>
                <w:szCs w:val="20"/>
              </w:rPr>
              <w:t xml:space="preserve"> </w:t>
            </w:r>
            <w:r w:rsidRPr="00BD7524">
              <w:rPr>
                <w:rFonts w:ascii="Verdana" w:hAnsi="Verdana" w:cstheme="minorHAnsi"/>
                <w:color w:val="808080" w:themeColor="background1" w:themeShade="80"/>
                <w:sz w:val="20"/>
                <w:szCs w:val="20"/>
              </w:rPr>
              <w:t xml:space="preserve">situaciones de maltrato o acoso escolar. </w:t>
            </w:r>
          </w:p>
          <w:p w14:paraId="630CBFF4" w14:textId="77777777" w:rsidR="00E653F6" w:rsidRPr="00BD7524" w:rsidRDefault="00E653F6" w:rsidP="00A82484">
            <w:pPr>
              <w:pStyle w:val="Textoindependiente"/>
              <w:spacing w:line="276" w:lineRule="auto"/>
              <w:ind w:right="112"/>
              <w:rPr>
                <w:rFonts w:ascii="Verdana" w:hAnsi="Verdana" w:cstheme="minorHAnsi"/>
                <w:color w:val="808080" w:themeColor="background1" w:themeShade="80"/>
                <w:sz w:val="20"/>
                <w:szCs w:val="20"/>
              </w:rPr>
            </w:pPr>
          </w:p>
          <w:p w14:paraId="7B2CDE7C" w14:textId="184B4163" w:rsidR="00E653F6" w:rsidRPr="00BD7524" w:rsidRDefault="00E653F6" w:rsidP="00A82484">
            <w:pPr>
              <w:pStyle w:val="Textoindependiente"/>
              <w:numPr>
                <w:ilvl w:val="0"/>
                <w:numId w:val="7"/>
              </w:numPr>
              <w:spacing w:line="276" w:lineRule="auto"/>
              <w:rPr>
                <w:rFonts w:ascii="Verdana" w:hAnsi="Verdana" w:cstheme="minorHAnsi"/>
                <w:b/>
                <w:color w:val="595959" w:themeColor="text1" w:themeTint="A6"/>
                <w:sz w:val="20"/>
                <w:szCs w:val="20"/>
              </w:rPr>
            </w:pPr>
            <w:r w:rsidRPr="00BD7524">
              <w:rPr>
                <w:rFonts w:ascii="Verdana" w:hAnsi="Verdana" w:cstheme="minorHAnsi"/>
                <w:b/>
                <w:color w:val="595959" w:themeColor="text1" w:themeTint="A6"/>
                <w:sz w:val="20"/>
                <w:szCs w:val="20"/>
              </w:rPr>
              <w:t>DEFINICIONES PARA CONSIDERAR.</w:t>
            </w:r>
          </w:p>
          <w:p w14:paraId="1A182D43" w14:textId="77777777" w:rsidR="00A82484" w:rsidRPr="00BD7524" w:rsidRDefault="00A82484" w:rsidP="00A82484">
            <w:pPr>
              <w:pStyle w:val="Textoindependiente"/>
              <w:spacing w:line="276" w:lineRule="auto"/>
              <w:ind w:left="720"/>
              <w:rPr>
                <w:rFonts w:ascii="Verdana" w:hAnsi="Verdana" w:cstheme="minorHAnsi"/>
                <w:b/>
                <w:color w:val="595959" w:themeColor="text1" w:themeTint="A6"/>
                <w:sz w:val="20"/>
                <w:szCs w:val="20"/>
              </w:rPr>
            </w:pPr>
          </w:p>
          <w:p w14:paraId="03603C01" w14:textId="77777777" w:rsidR="00E653F6" w:rsidRPr="00BD7524" w:rsidRDefault="00E653F6" w:rsidP="00A82484">
            <w:pPr>
              <w:pStyle w:val="Prrafodelista"/>
              <w:widowControl w:val="0"/>
              <w:numPr>
                <w:ilvl w:val="0"/>
                <w:numId w:val="6"/>
              </w:numPr>
              <w:tabs>
                <w:tab w:val="left" w:pos="462"/>
              </w:tabs>
              <w:autoSpaceDE w:val="0"/>
              <w:autoSpaceDN w:val="0"/>
              <w:spacing w:line="276" w:lineRule="auto"/>
              <w:ind w:right="114"/>
              <w:contextualSpacing w:val="0"/>
              <w:jc w:val="left"/>
              <w:rPr>
                <w:rFonts w:cstheme="minorHAnsi"/>
                <w:color w:val="808080" w:themeColor="background1" w:themeShade="80"/>
                <w:sz w:val="20"/>
                <w:szCs w:val="20"/>
              </w:rPr>
            </w:pPr>
            <w:r w:rsidRPr="00BD7524">
              <w:rPr>
                <w:rFonts w:cstheme="minorHAnsi"/>
                <w:b/>
                <w:color w:val="808080" w:themeColor="background1" w:themeShade="80"/>
                <w:sz w:val="20"/>
                <w:szCs w:val="20"/>
              </w:rPr>
              <w:t xml:space="preserve">Maltrato infantil físico: </w:t>
            </w:r>
            <w:r w:rsidRPr="00BD7524">
              <w:rPr>
                <w:rFonts w:cstheme="minorHAnsi"/>
                <w:color w:val="808080" w:themeColor="background1" w:themeShade="80"/>
                <w:sz w:val="20"/>
                <w:szCs w:val="20"/>
              </w:rPr>
              <w:t>cualquier acción no accidental por parte de cuidadores, madres o padres, que provoque daño físico o enfermedad en el niño/a o adolescente, o signifique un grave riesgo de padecerlo. Puede tratarse de un castigo único o repetido y su magnitud es variable (grave, menos grave o leve). Tanto las características de las personas como las circunstancias del hecho son criterios que permiten establecer la mayor o menor gravedad de las lesiones, considerando, por ejemplo; la edad de los involucrados, la existencia de vínculo de parentesco o subordinación</w:t>
            </w:r>
            <w:r w:rsidRPr="00BD7524">
              <w:rPr>
                <w:rFonts w:cstheme="minorHAnsi"/>
                <w:color w:val="808080" w:themeColor="background1" w:themeShade="80"/>
                <w:spacing w:val="-10"/>
                <w:sz w:val="20"/>
                <w:szCs w:val="20"/>
              </w:rPr>
              <w:t xml:space="preserve"> </w:t>
            </w:r>
            <w:r w:rsidRPr="00BD7524">
              <w:rPr>
                <w:rFonts w:cstheme="minorHAnsi"/>
                <w:color w:val="808080" w:themeColor="background1" w:themeShade="80"/>
                <w:sz w:val="20"/>
                <w:szCs w:val="20"/>
              </w:rPr>
              <w:t>entre</w:t>
            </w:r>
            <w:r w:rsidRPr="00BD7524">
              <w:rPr>
                <w:rFonts w:cstheme="minorHAnsi"/>
                <w:color w:val="808080" w:themeColor="background1" w:themeShade="80"/>
                <w:spacing w:val="-11"/>
                <w:sz w:val="20"/>
                <w:szCs w:val="20"/>
              </w:rPr>
              <w:t xml:space="preserve"> </w:t>
            </w:r>
            <w:r w:rsidRPr="00BD7524">
              <w:rPr>
                <w:rFonts w:cstheme="minorHAnsi"/>
                <w:color w:val="808080" w:themeColor="background1" w:themeShade="80"/>
                <w:sz w:val="20"/>
                <w:szCs w:val="20"/>
              </w:rPr>
              <w:t>víctima</w:t>
            </w:r>
            <w:r w:rsidRPr="00BD7524">
              <w:rPr>
                <w:rFonts w:cstheme="minorHAnsi"/>
                <w:color w:val="808080" w:themeColor="background1" w:themeShade="80"/>
                <w:spacing w:val="-12"/>
                <w:sz w:val="20"/>
                <w:szCs w:val="20"/>
              </w:rPr>
              <w:t xml:space="preserve"> </w:t>
            </w:r>
            <w:r w:rsidRPr="00BD7524">
              <w:rPr>
                <w:rFonts w:cstheme="minorHAnsi"/>
                <w:color w:val="808080" w:themeColor="background1" w:themeShade="80"/>
                <w:sz w:val="20"/>
                <w:szCs w:val="20"/>
              </w:rPr>
              <w:t>y</w:t>
            </w:r>
            <w:r w:rsidRPr="00BD7524">
              <w:rPr>
                <w:rFonts w:cstheme="minorHAnsi"/>
                <w:color w:val="808080" w:themeColor="background1" w:themeShade="80"/>
                <w:spacing w:val="-11"/>
                <w:sz w:val="20"/>
                <w:szCs w:val="20"/>
              </w:rPr>
              <w:t xml:space="preserve"> </w:t>
            </w:r>
            <w:r w:rsidRPr="00BD7524">
              <w:rPr>
                <w:rFonts w:cstheme="minorHAnsi"/>
                <w:color w:val="808080" w:themeColor="background1" w:themeShade="80"/>
                <w:sz w:val="20"/>
                <w:szCs w:val="20"/>
              </w:rPr>
              <w:t>agresor,</w:t>
            </w:r>
            <w:r w:rsidRPr="00BD7524">
              <w:rPr>
                <w:rFonts w:cstheme="minorHAnsi"/>
                <w:color w:val="808080" w:themeColor="background1" w:themeShade="80"/>
                <w:spacing w:val="-11"/>
                <w:sz w:val="20"/>
                <w:szCs w:val="20"/>
              </w:rPr>
              <w:t xml:space="preserve"> </w:t>
            </w:r>
            <w:r w:rsidRPr="00BD7524">
              <w:rPr>
                <w:rFonts w:cstheme="minorHAnsi"/>
                <w:color w:val="808080" w:themeColor="background1" w:themeShade="80"/>
                <w:sz w:val="20"/>
                <w:szCs w:val="20"/>
              </w:rPr>
              <w:t>así</w:t>
            </w:r>
            <w:r w:rsidRPr="00BD7524">
              <w:rPr>
                <w:rFonts w:cstheme="minorHAnsi"/>
                <w:color w:val="808080" w:themeColor="background1" w:themeShade="80"/>
                <w:spacing w:val="-10"/>
                <w:sz w:val="20"/>
                <w:szCs w:val="20"/>
              </w:rPr>
              <w:t xml:space="preserve"> </w:t>
            </w:r>
            <w:r w:rsidRPr="00BD7524">
              <w:rPr>
                <w:rFonts w:cstheme="minorHAnsi"/>
                <w:color w:val="808080" w:themeColor="background1" w:themeShade="80"/>
                <w:sz w:val="20"/>
                <w:szCs w:val="20"/>
              </w:rPr>
              <w:t>como</w:t>
            </w:r>
            <w:r w:rsidRPr="00BD7524">
              <w:rPr>
                <w:rFonts w:cstheme="minorHAnsi"/>
                <w:color w:val="808080" w:themeColor="background1" w:themeShade="80"/>
                <w:spacing w:val="-12"/>
                <w:sz w:val="20"/>
                <w:szCs w:val="20"/>
              </w:rPr>
              <w:t xml:space="preserve"> </w:t>
            </w:r>
            <w:r w:rsidRPr="00BD7524">
              <w:rPr>
                <w:rFonts w:cstheme="minorHAnsi"/>
                <w:color w:val="808080" w:themeColor="background1" w:themeShade="80"/>
                <w:sz w:val="20"/>
                <w:szCs w:val="20"/>
              </w:rPr>
              <w:t>si</w:t>
            </w:r>
            <w:r w:rsidRPr="00BD7524">
              <w:rPr>
                <w:rFonts w:cstheme="minorHAnsi"/>
                <w:color w:val="808080" w:themeColor="background1" w:themeShade="80"/>
                <w:spacing w:val="-10"/>
                <w:sz w:val="20"/>
                <w:szCs w:val="20"/>
              </w:rPr>
              <w:t xml:space="preserve"> </w:t>
            </w:r>
            <w:r w:rsidRPr="00BD7524">
              <w:rPr>
                <w:rFonts w:cstheme="minorHAnsi"/>
                <w:color w:val="808080" w:themeColor="background1" w:themeShade="80"/>
                <w:sz w:val="20"/>
                <w:szCs w:val="20"/>
              </w:rPr>
              <w:t>la</w:t>
            </w:r>
            <w:r w:rsidRPr="00BD7524">
              <w:rPr>
                <w:rFonts w:cstheme="minorHAnsi"/>
                <w:color w:val="808080" w:themeColor="background1" w:themeShade="80"/>
                <w:spacing w:val="-10"/>
                <w:sz w:val="20"/>
                <w:szCs w:val="20"/>
              </w:rPr>
              <w:t xml:space="preserve"> </w:t>
            </w:r>
            <w:r w:rsidRPr="00BD7524">
              <w:rPr>
                <w:rFonts w:cstheme="minorHAnsi"/>
                <w:color w:val="808080" w:themeColor="background1" w:themeShade="80"/>
                <w:sz w:val="20"/>
                <w:szCs w:val="20"/>
              </w:rPr>
              <w:t>agresión</w:t>
            </w:r>
            <w:r w:rsidRPr="00BD7524">
              <w:rPr>
                <w:rFonts w:cstheme="minorHAnsi"/>
                <w:color w:val="808080" w:themeColor="background1" w:themeShade="80"/>
                <w:spacing w:val="-12"/>
                <w:sz w:val="20"/>
                <w:szCs w:val="20"/>
              </w:rPr>
              <w:t xml:space="preserve"> </w:t>
            </w:r>
            <w:r w:rsidRPr="00BD7524">
              <w:rPr>
                <w:rFonts w:cstheme="minorHAnsi"/>
                <w:color w:val="808080" w:themeColor="background1" w:themeShade="80"/>
                <w:sz w:val="20"/>
                <w:szCs w:val="20"/>
              </w:rPr>
              <w:t>ocurrió</w:t>
            </w:r>
            <w:r w:rsidRPr="00BD7524">
              <w:rPr>
                <w:rFonts w:cstheme="minorHAnsi"/>
                <w:color w:val="808080" w:themeColor="background1" w:themeShade="80"/>
                <w:spacing w:val="-9"/>
                <w:sz w:val="20"/>
                <w:szCs w:val="20"/>
              </w:rPr>
              <w:t xml:space="preserve"> </w:t>
            </w:r>
            <w:r w:rsidRPr="00BD7524">
              <w:rPr>
                <w:rFonts w:cstheme="minorHAnsi"/>
                <w:color w:val="808080" w:themeColor="background1" w:themeShade="80"/>
                <w:sz w:val="20"/>
                <w:szCs w:val="20"/>
              </w:rPr>
              <w:t>como</w:t>
            </w:r>
            <w:r w:rsidRPr="00BD7524">
              <w:rPr>
                <w:rFonts w:cstheme="minorHAnsi"/>
                <w:color w:val="808080" w:themeColor="background1" w:themeShade="80"/>
                <w:spacing w:val="-10"/>
                <w:sz w:val="20"/>
                <w:szCs w:val="20"/>
              </w:rPr>
              <w:t xml:space="preserve"> </w:t>
            </w:r>
            <w:r w:rsidRPr="00BD7524">
              <w:rPr>
                <w:rFonts w:cstheme="minorHAnsi"/>
                <w:color w:val="808080" w:themeColor="background1" w:themeShade="80"/>
                <w:sz w:val="20"/>
                <w:szCs w:val="20"/>
              </w:rPr>
              <w:t>defensa propia o fue cometida en complicidad con más agresores,</w:t>
            </w:r>
            <w:r w:rsidRPr="00BD7524">
              <w:rPr>
                <w:rFonts w:cstheme="minorHAnsi"/>
                <w:color w:val="808080" w:themeColor="background1" w:themeShade="80"/>
                <w:spacing w:val="-5"/>
                <w:sz w:val="20"/>
                <w:szCs w:val="20"/>
              </w:rPr>
              <w:t xml:space="preserve"> </w:t>
            </w:r>
            <w:r w:rsidRPr="00BD7524">
              <w:rPr>
                <w:rFonts w:cstheme="minorHAnsi"/>
                <w:color w:val="808080" w:themeColor="background1" w:themeShade="80"/>
                <w:sz w:val="20"/>
                <w:szCs w:val="20"/>
              </w:rPr>
              <w:t>etc.</w:t>
            </w:r>
          </w:p>
          <w:p w14:paraId="1DEA96B5" w14:textId="77777777" w:rsidR="00E653F6" w:rsidRPr="00BD7524" w:rsidRDefault="00E653F6" w:rsidP="00A82484">
            <w:pPr>
              <w:pStyle w:val="Prrafodelista"/>
              <w:widowControl w:val="0"/>
              <w:numPr>
                <w:ilvl w:val="0"/>
                <w:numId w:val="6"/>
              </w:numPr>
              <w:tabs>
                <w:tab w:val="left" w:pos="462"/>
              </w:tabs>
              <w:autoSpaceDE w:val="0"/>
              <w:autoSpaceDN w:val="0"/>
              <w:spacing w:line="276" w:lineRule="auto"/>
              <w:ind w:right="114"/>
              <w:contextualSpacing w:val="0"/>
              <w:jc w:val="left"/>
              <w:rPr>
                <w:rFonts w:cstheme="minorHAnsi"/>
                <w:color w:val="808080" w:themeColor="background1" w:themeShade="80"/>
                <w:sz w:val="20"/>
                <w:szCs w:val="20"/>
              </w:rPr>
            </w:pPr>
            <w:r w:rsidRPr="00BD7524">
              <w:rPr>
                <w:rFonts w:cstheme="minorHAnsi"/>
                <w:b/>
                <w:color w:val="808080" w:themeColor="background1" w:themeShade="80"/>
                <w:sz w:val="20"/>
                <w:szCs w:val="20"/>
              </w:rPr>
              <w:t xml:space="preserve">Maltrato emocional o psicológico: </w:t>
            </w:r>
            <w:r w:rsidRPr="00BD7524">
              <w:rPr>
                <w:rFonts w:cstheme="minorHAnsi"/>
                <w:color w:val="808080" w:themeColor="background1" w:themeShade="80"/>
                <w:sz w:val="20"/>
                <w:szCs w:val="20"/>
              </w:rPr>
              <w:t>hostigamiento verbal habitual por medio de insultos, críticas, descréditos, ridiculizaciones, así como la indiferencia y el rechazo explícito o implícito hacia el niño/a o adolescente. Se incluye también en esta categoría, aterrorizarlo, ignorarlo o corromperlo, así como también, aquellos hechos de violencia psicológica producida a través de medios digitales como redes sociales, páginas de internet, videos, etc. Ser testigo de violencia entre los miembros de la familia es otra forma de maltrato emocional o psicológico.</w:t>
            </w:r>
          </w:p>
          <w:p w14:paraId="4BA454E7" w14:textId="77777777" w:rsidR="00E653F6" w:rsidRPr="00BD7524" w:rsidRDefault="00E653F6" w:rsidP="00A82484">
            <w:pPr>
              <w:pStyle w:val="Prrafodelista"/>
              <w:widowControl w:val="0"/>
              <w:numPr>
                <w:ilvl w:val="0"/>
                <w:numId w:val="6"/>
              </w:numPr>
              <w:tabs>
                <w:tab w:val="left" w:pos="462"/>
              </w:tabs>
              <w:autoSpaceDE w:val="0"/>
              <w:autoSpaceDN w:val="0"/>
              <w:spacing w:line="276" w:lineRule="auto"/>
              <w:ind w:left="461" w:right="113"/>
              <w:contextualSpacing w:val="0"/>
              <w:jc w:val="left"/>
              <w:rPr>
                <w:rFonts w:cstheme="minorHAnsi"/>
                <w:color w:val="808080" w:themeColor="background1" w:themeShade="80"/>
                <w:sz w:val="20"/>
                <w:szCs w:val="20"/>
              </w:rPr>
            </w:pPr>
            <w:r w:rsidRPr="00BD7524">
              <w:rPr>
                <w:rFonts w:cstheme="minorHAnsi"/>
                <w:b/>
                <w:color w:val="808080" w:themeColor="background1" w:themeShade="80"/>
                <w:sz w:val="20"/>
                <w:szCs w:val="20"/>
              </w:rPr>
              <w:t xml:space="preserve">Maltrato Escolar: </w:t>
            </w:r>
            <w:r w:rsidRPr="00BD7524">
              <w:rPr>
                <w:rFonts w:cstheme="minorHAnsi"/>
                <w:color w:val="808080" w:themeColor="background1" w:themeShade="80"/>
                <w:sz w:val="20"/>
                <w:szCs w:val="20"/>
              </w:rPr>
              <w:t>todo tipo de violencia física o psicológica, que no necesariamente se realiza de manera reiterada, cometida a través de cualquier medio, incluso tecnológicos, ejercida por cualquier miembro de la comunidad educativa, en contra de un/a estudiante o párvulo u otro/a integrante de la comunidad</w:t>
            </w:r>
            <w:r w:rsidRPr="00BD7524">
              <w:rPr>
                <w:rFonts w:cstheme="minorHAnsi"/>
                <w:color w:val="808080" w:themeColor="background1" w:themeShade="80"/>
                <w:spacing w:val="-1"/>
                <w:sz w:val="20"/>
                <w:szCs w:val="20"/>
              </w:rPr>
              <w:t xml:space="preserve"> </w:t>
            </w:r>
            <w:r w:rsidRPr="00BD7524">
              <w:rPr>
                <w:rFonts w:cstheme="minorHAnsi"/>
                <w:color w:val="808080" w:themeColor="background1" w:themeShade="80"/>
                <w:sz w:val="20"/>
                <w:szCs w:val="20"/>
              </w:rPr>
              <w:t>educativa.</w:t>
            </w:r>
          </w:p>
          <w:p w14:paraId="7A59EFC4" w14:textId="77777777" w:rsidR="00E653F6" w:rsidRPr="00BD7524" w:rsidRDefault="00E653F6" w:rsidP="00A82484">
            <w:pPr>
              <w:pStyle w:val="Prrafodelista"/>
              <w:widowControl w:val="0"/>
              <w:numPr>
                <w:ilvl w:val="0"/>
                <w:numId w:val="6"/>
              </w:numPr>
              <w:tabs>
                <w:tab w:val="left" w:pos="462"/>
              </w:tabs>
              <w:autoSpaceDE w:val="0"/>
              <w:autoSpaceDN w:val="0"/>
              <w:spacing w:line="276" w:lineRule="auto"/>
              <w:ind w:left="461" w:right="114"/>
              <w:contextualSpacing w:val="0"/>
              <w:jc w:val="left"/>
              <w:rPr>
                <w:rFonts w:cstheme="minorHAnsi"/>
                <w:color w:val="808080" w:themeColor="background1" w:themeShade="80"/>
                <w:sz w:val="20"/>
                <w:szCs w:val="20"/>
              </w:rPr>
            </w:pPr>
            <w:r w:rsidRPr="00BD7524">
              <w:rPr>
                <w:rFonts w:cstheme="minorHAnsi"/>
                <w:b/>
                <w:color w:val="808080" w:themeColor="background1" w:themeShade="80"/>
                <w:sz w:val="20"/>
                <w:szCs w:val="20"/>
              </w:rPr>
              <w:t xml:space="preserve">Acoso Escolar: </w:t>
            </w:r>
            <w:r w:rsidRPr="00BD7524">
              <w:rPr>
                <w:rFonts w:cstheme="minorHAnsi"/>
                <w:color w:val="808080" w:themeColor="background1" w:themeShade="80"/>
                <w:sz w:val="20"/>
                <w:szCs w:val="20"/>
              </w:rPr>
              <w:t>es aquel realizado de manera reiterada por estudiantes en contra de otros/as estudiantes y se encuentra definido por ley como “</w:t>
            </w:r>
            <w:r w:rsidRPr="00BD7524">
              <w:rPr>
                <w:rFonts w:cstheme="minorHAnsi"/>
                <w:i/>
                <w:color w:val="808080" w:themeColor="background1" w:themeShade="80"/>
                <w:sz w:val="20"/>
                <w:szCs w:val="20"/>
              </w:rPr>
              <w:t>toda acción u omisión constitutiva de agresión u hostigamiento reiterado,</w:t>
            </w:r>
            <w:r w:rsidRPr="00BD7524">
              <w:rPr>
                <w:rFonts w:cstheme="minorHAnsi"/>
                <w:i/>
                <w:color w:val="808080" w:themeColor="background1" w:themeShade="80"/>
                <w:spacing w:val="-11"/>
                <w:sz w:val="20"/>
                <w:szCs w:val="20"/>
              </w:rPr>
              <w:t xml:space="preserve"> </w:t>
            </w:r>
            <w:r w:rsidRPr="00BD7524">
              <w:rPr>
                <w:rFonts w:cstheme="minorHAnsi"/>
                <w:i/>
                <w:color w:val="808080" w:themeColor="background1" w:themeShade="80"/>
                <w:sz w:val="20"/>
                <w:szCs w:val="20"/>
              </w:rPr>
              <w:t>realizada</w:t>
            </w:r>
            <w:r w:rsidRPr="00BD7524">
              <w:rPr>
                <w:rFonts w:cstheme="minorHAnsi"/>
                <w:i/>
                <w:color w:val="808080" w:themeColor="background1" w:themeShade="80"/>
                <w:spacing w:val="-9"/>
                <w:sz w:val="20"/>
                <w:szCs w:val="20"/>
              </w:rPr>
              <w:t xml:space="preserve"> </w:t>
            </w:r>
            <w:r w:rsidRPr="00BD7524">
              <w:rPr>
                <w:rFonts w:cstheme="minorHAnsi"/>
                <w:i/>
                <w:color w:val="808080" w:themeColor="background1" w:themeShade="80"/>
                <w:sz w:val="20"/>
                <w:szCs w:val="20"/>
              </w:rPr>
              <w:t>fuera</w:t>
            </w:r>
            <w:r w:rsidRPr="00BD7524">
              <w:rPr>
                <w:rFonts w:cstheme="minorHAnsi"/>
                <w:i/>
                <w:color w:val="808080" w:themeColor="background1" w:themeShade="80"/>
                <w:spacing w:val="-11"/>
                <w:sz w:val="20"/>
                <w:szCs w:val="20"/>
              </w:rPr>
              <w:t xml:space="preserve"> </w:t>
            </w:r>
            <w:r w:rsidRPr="00BD7524">
              <w:rPr>
                <w:rFonts w:cstheme="minorHAnsi"/>
                <w:i/>
                <w:color w:val="808080" w:themeColor="background1" w:themeShade="80"/>
                <w:sz w:val="20"/>
                <w:szCs w:val="20"/>
              </w:rPr>
              <w:t>o</w:t>
            </w:r>
            <w:r w:rsidRPr="00BD7524">
              <w:rPr>
                <w:rFonts w:cstheme="minorHAnsi"/>
                <w:i/>
                <w:color w:val="808080" w:themeColor="background1" w:themeShade="80"/>
                <w:spacing w:val="-9"/>
                <w:sz w:val="20"/>
                <w:szCs w:val="20"/>
              </w:rPr>
              <w:t xml:space="preserve"> </w:t>
            </w:r>
            <w:r w:rsidRPr="00BD7524">
              <w:rPr>
                <w:rFonts w:cstheme="minorHAnsi"/>
                <w:i/>
                <w:color w:val="808080" w:themeColor="background1" w:themeShade="80"/>
                <w:sz w:val="20"/>
                <w:szCs w:val="20"/>
              </w:rPr>
              <w:t>dentro</w:t>
            </w:r>
            <w:r w:rsidRPr="00BD7524">
              <w:rPr>
                <w:rFonts w:cstheme="minorHAnsi"/>
                <w:i/>
                <w:color w:val="808080" w:themeColor="background1" w:themeShade="80"/>
                <w:spacing w:val="-11"/>
                <w:sz w:val="20"/>
                <w:szCs w:val="20"/>
              </w:rPr>
              <w:t xml:space="preserve"> </w:t>
            </w:r>
            <w:r w:rsidRPr="00BD7524">
              <w:rPr>
                <w:rFonts w:cstheme="minorHAnsi"/>
                <w:i/>
                <w:color w:val="808080" w:themeColor="background1" w:themeShade="80"/>
                <w:sz w:val="20"/>
                <w:szCs w:val="20"/>
              </w:rPr>
              <w:t>del</w:t>
            </w:r>
            <w:r w:rsidRPr="00BD7524">
              <w:rPr>
                <w:rFonts w:cstheme="minorHAnsi"/>
                <w:i/>
                <w:color w:val="808080" w:themeColor="background1" w:themeShade="80"/>
                <w:spacing w:val="-10"/>
                <w:sz w:val="20"/>
                <w:szCs w:val="20"/>
              </w:rPr>
              <w:t xml:space="preserve"> </w:t>
            </w:r>
            <w:r w:rsidRPr="00BD7524">
              <w:rPr>
                <w:rFonts w:cstheme="minorHAnsi"/>
                <w:i/>
                <w:color w:val="808080" w:themeColor="background1" w:themeShade="80"/>
                <w:sz w:val="20"/>
                <w:szCs w:val="20"/>
              </w:rPr>
              <w:t>establecimiento</w:t>
            </w:r>
            <w:r w:rsidRPr="00BD7524">
              <w:rPr>
                <w:rFonts w:cstheme="minorHAnsi"/>
                <w:i/>
                <w:color w:val="808080" w:themeColor="background1" w:themeShade="80"/>
                <w:spacing w:val="-9"/>
                <w:sz w:val="20"/>
                <w:szCs w:val="20"/>
              </w:rPr>
              <w:t xml:space="preserve"> </w:t>
            </w:r>
            <w:r w:rsidRPr="00BD7524">
              <w:rPr>
                <w:rFonts w:cstheme="minorHAnsi"/>
                <w:i/>
                <w:color w:val="808080" w:themeColor="background1" w:themeShade="80"/>
                <w:sz w:val="20"/>
                <w:szCs w:val="20"/>
              </w:rPr>
              <w:t>educacional</w:t>
            </w:r>
            <w:r w:rsidRPr="00BD7524">
              <w:rPr>
                <w:rFonts w:cstheme="minorHAnsi"/>
                <w:i/>
                <w:color w:val="808080" w:themeColor="background1" w:themeShade="80"/>
                <w:spacing w:val="-10"/>
                <w:sz w:val="20"/>
                <w:szCs w:val="20"/>
              </w:rPr>
              <w:t xml:space="preserve"> </w:t>
            </w:r>
            <w:r w:rsidRPr="00BD7524">
              <w:rPr>
                <w:rFonts w:cstheme="minorHAnsi"/>
                <w:i/>
                <w:color w:val="808080" w:themeColor="background1" w:themeShade="80"/>
                <w:sz w:val="20"/>
                <w:szCs w:val="20"/>
              </w:rPr>
              <w:t>por</w:t>
            </w:r>
            <w:r w:rsidRPr="00BD7524">
              <w:rPr>
                <w:rFonts w:cstheme="minorHAnsi"/>
                <w:i/>
                <w:color w:val="808080" w:themeColor="background1" w:themeShade="80"/>
                <w:spacing w:val="-8"/>
                <w:sz w:val="20"/>
                <w:szCs w:val="20"/>
              </w:rPr>
              <w:t xml:space="preserve"> </w:t>
            </w:r>
            <w:r w:rsidRPr="00BD7524">
              <w:rPr>
                <w:rFonts w:cstheme="minorHAnsi"/>
                <w:i/>
                <w:color w:val="808080" w:themeColor="background1" w:themeShade="80"/>
                <w:sz w:val="20"/>
                <w:szCs w:val="20"/>
              </w:rPr>
              <w:t>estudiantes</w:t>
            </w:r>
            <w:r w:rsidRPr="00BD7524">
              <w:rPr>
                <w:rFonts w:cstheme="minorHAnsi"/>
                <w:i/>
                <w:color w:val="808080" w:themeColor="background1" w:themeShade="80"/>
                <w:spacing w:val="-9"/>
                <w:sz w:val="20"/>
                <w:szCs w:val="20"/>
              </w:rPr>
              <w:t xml:space="preserve"> </w:t>
            </w:r>
            <w:r w:rsidRPr="00BD7524">
              <w:rPr>
                <w:rFonts w:cstheme="minorHAnsi"/>
                <w:i/>
                <w:color w:val="808080" w:themeColor="background1" w:themeShade="80"/>
                <w:sz w:val="20"/>
                <w:szCs w:val="20"/>
              </w:rPr>
              <w:t>que, en forma individual o colectiva, atenten en contra de otro estudiante, valiéndose para ello de una situación de superioridad o de indefensión del estudiante afectado, que provoque en este último, maltrato, humillación o fundado temor de verse expuesto a</w:t>
            </w:r>
            <w:r w:rsidRPr="00BD7524">
              <w:rPr>
                <w:rFonts w:cstheme="minorHAnsi"/>
                <w:i/>
                <w:color w:val="808080" w:themeColor="background1" w:themeShade="80"/>
                <w:spacing w:val="-39"/>
                <w:sz w:val="20"/>
                <w:szCs w:val="20"/>
              </w:rPr>
              <w:t xml:space="preserve"> </w:t>
            </w:r>
            <w:r w:rsidRPr="00BD7524">
              <w:rPr>
                <w:rFonts w:cstheme="minorHAnsi"/>
                <w:i/>
                <w:color w:val="808080" w:themeColor="background1" w:themeShade="80"/>
                <w:sz w:val="20"/>
                <w:szCs w:val="20"/>
              </w:rPr>
              <w:t>un mal</w:t>
            </w:r>
            <w:r w:rsidRPr="00BD7524">
              <w:rPr>
                <w:rFonts w:cstheme="minorHAnsi"/>
                <w:i/>
                <w:color w:val="808080" w:themeColor="background1" w:themeShade="80"/>
                <w:spacing w:val="-7"/>
                <w:sz w:val="20"/>
                <w:szCs w:val="20"/>
              </w:rPr>
              <w:t xml:space="preserve"> </w:t>
            </w:r>
            <w:r w:rsidRPr="00BD7524">
              <w:rPr>
                <w:rFonts w:cstheme="minorHAnsi"/>
                <w:i/>
                <w:color w:val="808080" w:themeColor="background1" w:themeShade="80"/>
                <w:sz w:val="20"/>
                <w:szCs w:val="20"/>
              </w:rPr>
              <w:t>de</w:t>
            </w:r>
            <w:r w:rsidRPr="00BD7524">
              <w:rPr>
                <w:rFonts w:cstheme="minorHAnsi"/>
                <w:i/>
                <w:color w:val="808080" w:themeColor="background1" w:themeShade="80"/>
                <w:spacing w:val="-8"/>
                <w:sz w:val="20"/>
                <w:szCs w:val="20"/>
              </w:rPr>
              <w:t xml:space="preserve"> </w:t>
            </w:r>
            <w:r w:rsidRPr="00BD7524">
              <w:rPr>
                <w:rFonts w:cstheme="minorHAnsi"/>
                <w:i/>
                <w:color w:val="808080" w:themeColor="background1" w:themeShade="80"/>
                <w:sz w:val="20"/>
                <w:szCs w:val="20"/>
              </w:rPr>
              <w:t>carácter</w:t>
            </w:r>
            <w:r w:rsidRPr="00BD7524">
              <w:rPr>
                <w:rFonts w:cstheme="minorHAnsi"/>
                <w:i/>
                <w:color w:val="808080" w:themeColor="background1" w:themeShade="80"/>
                <w:spacing w:val="-4"/>
                <w:sz w:val="20"/>
                <w:szCs w:val="20"/>
              </w:rPr>
              <w:t xml:space="preserve"> </w:t>
            </w:r>
            <w:r w:rsidRPr="00BD7524">
              <w:rPr>
                <w:rFonts w:cstheme="minorHAnsi"/>
                <w:i/>
                <w:color w:val="808080" w:themeColor="background1" w:themeShade="80"/>
                <w:sz w:val="20"/>
                <w:szCs w:val="20"/>
              </w:rPr>
              <w:t>grave,</w:t>
            </w:r>
            <w:r w:rsidRPr="00BD7524">
              <w:rPr>
                <w:rFonts w:cstheme="minorHAnsi"/>
                <w:i/>
                <w:color w:val="808080" w:themeColor="background1" w:themeShade="80"/>
                <w:spacing w:val="-7"/>
                <w:sz w:val="20"/>
                <w:szCs w:val="20"/>
              </w:rPr>
              <w:t xml:space="preserve"> </w:t>
            </w:r>
            <w:r w:rsidRPr="00BD7524">
              <w:rPr>
                <w:rFonts w:cstheme="minorHAnsi"/>
                <w:i/>
                <w:color w:val="808080" w:themeColor="background1" w:themeShade="80"/>
                <w:sz w:val="20"/>
                <w:szCs w:val="20"/>
              </w:rPr>
              <w:t>ya</w:t>
            </w:r>
            <w:r w:rsidRPr="00BD7524">
              <w:rPr>
                <w:rFonts w:cstheme="minorHAnsi"/>
                <w:i/>
                <w:color w:val="808080" w:themeColor="background1" w:themeShade="80"/>
                <w:spacing w:val="-5"/>
                <w:sz w:val="20"/>
                <w:szCs w:val="20"/>
              </w:rPr>
              <w:t xml:space="preserve"> </w:t>
            </w:r>
            <w:r w:rsidRPr="00BD7524">
              <w:rPr>
                <w:rFonts w:cstheme="minorHAnsi"/>
                <w:i/>
                <w:color w:val="808080" w:themeColor="background1" w:themeShade="80"/>
                <w:sz w:val="20"/>
                <w:szCs w:val="20"/>
              </w:rPr>
              <w:t>sea</w:t>
            </w:r>
            <w:r w:rsidRPr="00BD7524">
              <w:rPr>
                <w:rFonts w:cstheme="minorHAnsi"/>
                <w:i/>
                <w:color w:val="808080" w:themeColor="background1" w:themeShade="80"/>
                <w:spacing w:val="-8"/>
                <w:sz w:val="20"/>
                <w:szCs w:val="20"/>
              </w:rPr>
              <w:t xml:space="preserve"> </w:t>
            </w:r>
            <w:r w:rsidRPr="00BD7524">
              <w:rPr>
                <w:rFonts w:cstheme="minorHAnsi"/>
                <w:i/>
                <w:color w:val="808080" w:themeColor="background1" w:themeShade="80"/>
                <w:sz w:val="20"/>
                <w:szCs w:val="20"/>
              </w:rPr>
              <w:t>por</w:t>
            </w:r>
            <w:r w:rsidRPr="00BD7524">
              <w:rPr>
                <w:rFonts w:cstheme="minorHAnsi"/>
                <w:i/>
                <w:color w:val="808080" w:themeColor="background1" w:themeShade="80"/>
                <w:spacing w:val="-9"/>
                <w:sz w:val="20"/>
                <w:szCs w:val="20"/>
              </w:rPr>
              <w:t xml:space="preserve"> </w:t>
            </w:r>
            <w:r w:rsidRPr="00BD7524">
              <w:rPr>
                <w:rFonts w:cstheme="minorHAnsi"/>
                <w:i/>
                <w:color w:val="808080" w:themeColor="background1" w:themeShade="80"/>
                <w:sz w:val="20"/>
                <w:szCs w:val="20"/>
              </w:rPr>
              <w:t>medios</w:t>
            </w:r>
            <w:r w:rsidRPr="00BD7524">
              <w:rPr>
                <w:rFonts w:cstheme="minorHAnsi"/>
                <w:i/>
                <w:color w:val="808080" w:themeColor="background1" w:themeShade="80"/>
                <w:spacing w:val="-8"/>
                <w:sz w:val="20"/>
                <w:szCs w:val="20"/>
              </w:rPr>
              <w:t xml:space="preserve"> </w:t>
            </w:r>
            <w:r w:rsidRPr="00BD7524">
              <w:rPr>
                <w:rFonts w:cstheme="minorHAnsi"/>
                <w:i/>
                <w:color w:val="808080" w:themeColor="background1" w:themeShade="80"/>
                <w:sz w:val="20"/>
                <w:szCs w:val="20"/>
              </w:rPr>
              <w:t>tecnológicos</w:t>
            </w:r>
            <w:r w:rsidRPr="00BD7524">
              <w:rPr>
                <w:rFonts w:cstheme="minorHAnsi"/>
                <w:i/>
                <w:color w:val="808080" w:themeColor="background1" w:themeShade="80"/>
                <w:spacing w:val="-6"/>
                <w:sz w:val="20"/>
                <w:szCs w:val="20"/>
              </w:rPr>
              <w:t xml:space="preserve"> </w:t>
            </w:r>
            <w:r w:rsidRPr="00BD7524">
              <w:rPr>
                <w:rFonts w:cstheme="minorHAnsi"/>
                <w:i/>
                <w:color w:val="808080" w:themeColor="background1" w:themeShade="80"/>
                <w:sz w:val="20"/>
                <w:szCs w:val="20"/>
              </w:rPr>
              <w:t>o</w:t>
            </w:r>
            <w:r w:rsidRPr="00BD7524">
              <w:rPr>
                <w:rFonts w:cstheme="minorHAnsi"/>
                <w:i/>
                <w:color w:val="808080" w:themeColor="background1" w:themeShade="80"/>
                <w:spacing w:val="-8"/>
                <w:sz w:val="20"/>
                <w:szCs w:val="20"/>
              </w:rPr>
              <w:t xml:space="preserve"> </w:t>
            </w:r>
            <w:r w:rsidRPr="00BD7524">
              <w:rPr>
                <w:rFonts w:cstheme="minorHAnsi"/>
                <w:i/>
                <w:color w:val="808080" w:themeColor="background1" w:themeShade="80"/>
                <w:sz w:val="20"/>
                <w:szCs w:val="20"/>
              </w:rPr>
              <w:t>cualquier</w:t>
            </w:r>
            <w:r w:rsidRPr="00BD7524">
              <w:rPr>
                <w:rFonts w:cstheme="minorHAnsi"/>
                <w:i/>
                <w:color w:val="808080" w:themeColor="background1" w:themeShade="80"/>
                <w:spacing w:val="-5"/>
                <w:sz w:val="20"/>
                <w:szCs w:val="20"/>
              </w:rPr>
              <w:t xml:space="preserve"> </w:t>
            </w:r>
            <w:r w:rsidRPr="00BD7524">
              <w:rPr>
                <w:rFonts w:cstheme="minorHAnsi"/>
                <w:i/>
                <w:color w:val="808080" w:themeColor="background1" w:themeShade="80"/>
                <w:sz w:val="20"/>
                <w:szCs w:val="20"/>
              </w:rPr>
              <w:t>otro</w:t>
            </w:r>
            <w:r w:rsidRPr="00BD7524">
              <w:rPr>
                <w:rFonts w:cstheme="minorHAnsi"/>
                <w:i/>
                <w:color w:val="808080" w:themeColor="background1" w:themeShade="80"/>
                <w:spacing w:val="-10"/>
                <w:sz w:val="20"/>
                <w:szCs w:val="20"/>
              </w:rPr>
              <w:t xml:space="preserve"> </w:t>
            </w:r>
            <w:r w:rsidRPr="00BD7524">
              <w:rPr>
                <w:rFonts w:cstheme="minorHAnsi"/>
                <w:i/>
                <w:color w:val="808080" w:themeColor="background1" w:themeShade="80"/>
                <w:sz w:val="20"/>
                <w:szCs w:val="20"/>
              </w:rPr>
              <w:t>medio,</w:t>
            </w:r>
            <w:r w:rsidRPr="00BD7524">
              <w:rPr>
                <w:rFonts w:cstheme="minorHAnsi"/>
                <w:i/>
                <w:color w:val="808080" w:themeColor="background1" w:themeShade="80"/>
                <w:spacing w:val="-4"/>
                <w:sz w:val="20"/>
                <w:szCs w:val="20"/>
              </w:rPr>
              <w:t xml:space="preserve"> </w:t>
            </w:r>
            <w:r w:rsidRPr="00BD7524">
              <w:rPr>
                <w:rFonts w:cstheme="minorHAnsi"/>
                <w:i/>
                <w:color w:val="808080" w:themeColor="background1" w:themeShade="80"/>
                <w:sz w:val="20"/>
                <w:szCs w:val="20"/>
              </w:rPr>
              <w:t xml:space="preserve">tomando en cuenta su edad y condición”. </w:t>
            </w:r>
            <w:r w:rsidRPr="00BD7524">
              <w:rPr>
                <w:rFonts w:cstheme="minorHAnsi"/>
                <w:color w:val="808080" w:themeColor="background1" w:themeShade="80"/>
                <w:sz w:val="20"/>
                <w:szCs w:val="20"/>
              </w:rPr>
              <w:t>Dentro de esta definición se enmarcan conductas de acoso escolar llevadas a cabo por medios tecnológicos. Algunas prácticas a través de medios tecnológicos son el ciberbullying, grooming, phishing, sexting, happy-slapping, entre</w:t>
            </w:r>
            <w:r w:rsidRPr="00BD7524">
              <w:rPr>
                <w:rFonts w:cstheme="minorHAnsi"/>
                <w:color w:val="808080" w:themeColor="background1" w:themeShade="80"/>
                <w:spacing w:val="-2"/>
                <w:sz w:val="20"/>
                <w:szCs w:val="20"/>
              </w:rPr>
              <w:t xml:space="preserve"> </w:t>
            </w:r>
            <w:r w:rsidRPr="00BD7524">
              <w:rPr>
                <w:rFonts w:cstheme="minorHAnsi"/>
                <w:color w:val="808080" w:themeColor="background1" w:themeShade="80"/>
                <w:sz w:val="20"/>
                <w:szCs w:val="20"/>
              </w:rPr>
              <w:t>otros.</w:t>
            </w:r>
          </w:p>
          <w:p w14:paraId="675027D7" w14:textId="77777777" w:rsidR="00E653F6" w:rsidRPr="00BD7524" w:rsidRDefault="00E653F6" w:rsidP="00A82484">
            <w:pPr>
              <w:pStyle w:val="Prrafodelista"/>
              <w:widowControl w:val="0"/>
              <w:numPr>
                <w:ilvl w:val="0"/>
                <w:numId w:val="6"/>
              </w:numPr>
              <w:tabs>
                <w:tab w:val="left" w:pos="462"/>
              </w:tabs>
              <w:autoSpaceDE w:val="0"/>
              <w:autoSpaceDN w:val="0"/>
              <w:spacing w:line="276" w:lineRule="auto"/>
              <w:ind w:right="114"/>
              <w:contextualSpacing w:val="0"/>
              <w:jc w:val="left"/>
              <w:rPr>
                <w:rFonts w:cstheme="minorHAnsi"/>
                <w:color w:val="808080" w:themeColor="background1" w:themeShade="80"/>
                <w:sz w:val="20"/>
                <w:szCs w:val="20"/>
              </w:rPr>
            </w:pPr>
            <w:r w:rsidRPr="00BD7524">
              <w:rPr>
                <w:rFonts w:cstheme="minorHAnsi"/>
                <w:b/>
                <w:color w:val="808080" w:themeColor="background1" w:themeShade="80"/>
                <w:sz w:val="20"/>
                <w:szCs w:val="20"/>
              </w:rPr>
              <w:t>Violencia Escolar:</w:t>
            </w:r>
            <w:r w:rsidRPr="00BD7524">
              <w:rPr>
                <w:rFonts w:cstheme="minorHAnsi"/>
                <w:color w:val="808080" w:themeColor="background1" w:themeShade="80"/>
                <w:sz w:val="20"/>
                <w:szCs w:val="20"/>
              </w:rPr>
              <w:t xml:space="preserve"> es un fenómeno que puede tener diferentes causas y sobre el cual influyen múltiples factores. En el ámbito escolar, los conflictos resueltos inadecuadamente, o que no son abordados a tiempo, o la agresividad descontrolada son motivos que pueden llevar al uso de la violencia como un modo de relación aprendido. Cuando se trata de niños/as y de jóvenes, un acto de violencia no necesariamente conlleva la intencionalidad </w:t>
            </w:r>
            <w:r w:rsidRPr="00BD7524">
              <w:rPr>
                <w:rFonts w:cstheme="minorHAnsi"/>
                <w:color w:val="808080" w:themeColor="background1" w:themeShade="80"/>
                <w:sz w:val="20"/>
                <w:szCs w:val="20"/>
              </w:rPr>
              <w:lastRenderedPageBreak/>
              <w:t>premeditada de causar un daño a otro. Puede responder también a necesidades de autoafirmación, a la búsqueda de pertenencia al grupo de pares o a la verificación de los límites y reacciones que otras personas tienen en el contexto de la convivencia escolar cotidiana.</w:t>
            </w:r>
          </w:p>
          <w:p w14:paraId="5E174EFB" w14:textId="0FBBADF5" w:rsidR="00E653F6" w:rsidRPr="00BD7524" w:rsidRDefault="00E653F6" w:rsidP="00A82484">
            <w:pPr>
              <w:pStyle w:val="Prrafodelista"/>
              <w:tabs>
                <w:tab w:val="left" w:pos="462"/>
              </w:tabs>
              <w:spacing w:line="276" w:lineRule="auto"/>
              <w:ind w:left="462" w:right="114"/>
              <w:jc w:val="left"/>
              <w:rPr>
                <w:rFonts w:cstheme="minorHAnsi"/>
                <w:color w:val="808080" w:themeColor="background1" w:themeShade="80"/>
                <w:sz w:val="20"/>
                <w:szCs w:val="20"/>
              </w:rPr>
            </w:pPr>
            <w:r w:rsidRPr="00BD7524">
              <w:rPr>
                <w:rFonts w:cstheme="minorHAnsi"/>
                <w:color w:val="808080" w:themeColor="background1" w:themeShade="80"/>
                <w:sz w:val="20"/>
                <w:szCs w:val="20"/>
              </w:rPr>
              <w:t xml:space="preserve">El artículo 16 D de la Ley General de Educación establece que son especialmente graves los hechos de violencia, ya sea física o psicológica, que cometan los adultos a estudiantes miembros de la comunidad educativa. </w:t>
            </w:r>
          </w:p>
          <w:p w14:paraId="2E0D59A9" w14:textId="77777777" w:rsidR="00BC3112" w:rsidRPr="00BD7524" w:rsidRDefault="00BC3112" w:rsidP="00A82484">
            <w:pPr>
              <w:pStyle w:val="Prrafodelista"/>
              <w:tabs>
                <w:tab w:val="left" w:pos="462"/>
              </w:tabs>
              <w:spacing w:line="276" w:lineRule="auto"/>
              <w:ind w:left="462" w:right="114"/>
              <w:jc w:val="left"/>
              <w:rPr>
                <w:rFonts w:cstheme="minorHAnsi"/>
                <w:color w:val="808080" w:themeColor="background1" w:themeShade="80"/>
                <w:sz w:val="20"/>
                <w:szCs w:val="20"/>
              </w:rPr>
            </w:pPr>
          </w:p>
          <w:p w14:paraId="458D54F8" w14:textId="77777777" w:rsidR="00A01733" w:rsidRPr="00BD7524" w:rsidRDefault="00E653F6" w:rsidP="00A82484">
            <w:pPr>
              <w:pStyle w:val="Ttulo1"/>
              <w:keepNext w:val="0"/>
              <w:keepLines w:val="0"/>
              <w:widowControl w:val="0"/>
              <w:numPr>
                <w:ilvl w:val="0"/>
                <w:numId w:val="7"/>
              </w:numPr>
              <w:tabs>
                <w:tab w:val="left" w:pos="821"/>
                <w:tab w:val="left" w:pos="822"/>
              </w:tabs>
              <w:autoSpaceDE w:val="0"/>
              <w:autoSpaceDN w:val="0"/>
              <w:spacing w:before="0" w:line="276" w:lineRule="auto"/>
              <w:jc w:val="left"/>
              <w:outlineLvl w:val="0"/>
              <w:rPr>
                <w:rFonts w:ascii="Verdana" w:hAnsi="Verdana" w:cstheme="minorHAnsi"/>
                <w:color w:val="595959" w:themeColor="text1" w:themeTint="A6"/>
                <w:sz w:val="20"/>
                <w:szCs w:val="20"/>
              </w:rPr>
            </w:pPr>
            <w:r w:rsidRPr="00BD7524">
              <w:rPr>
                <w:rFonts w:ascii="Verdana" w:hAnsi="Verdana" w:cstheme="minorHAnsi"/>
                <w:color w:val="595959" w:themeColor="text1" w:themeTint="A6"/>
                <w:sz w:val="20"/>
                <w:szCs w:val="20"/>
              </w:rPr>
              <w:t>GLOSARIO.</w:t>
            </w:r>
          </w:p>
          <w:p w14:paraId="42032470" w14:textId="71437FDE" w:rsidR="00E653F6" w:rsidRPr="00BD7524" w:rsidRDefault="00E653F6" w:rsidP="00A82484">
            <w:pPr>
              <w:pStyle w:val="Ttulo1"/>
              <w:keepNext w:val="0"/>
              <w:keepLines w:val="0"/>
              <w:widowControl w:val="0"/>
              <w:tabs>
                <w:tab w:val="left" w:pos="821"/>
                <w:tab w:val="left" w:pos="822"/>
              </w:tabs>
              <w:autoSpaceDE w:val="0"/>
              <w:autoSpaceDN w:val="0"/>
              <w:spacing w:before="0" w:line="276" w:lineRule="auto"/>
              <w:ind w:left="720"/>
              <w:jc w:val="left"/>
              <w:outlineLvl w:val="0"/>
              <w:rPr>
                <w:rFonts w:ascii="Verdana" w:hAnsi="Verdana" w:cstheme="minorHAnsi"/>
                <w:color w:val="595959" w:themeColor="text1" w:themeTint="A6"/>
                <w:sz w:val="20"/>
                <w:szCs w:val="20"/>
              </w:rPr>
            </w:pPr>
            <w:r w:rsidRPr="00BD7524">
              <w:rPr>
                <w:rFonts w:ascii="Verdana" w:hAnsi="Verdana" w:cstheme="minorHAnsi"/>
                <w:b w:val="0"/>
                <w:color w:val="808080" w:themeColor="background1" w:themeShade="80"/>
                <w:sz w:val="20"/>
                <w:szCs w:val="20"/>
              </w:rPr>
              <w:t>Con la finalidad de que el usuario comprenda de mejor manera las abreviaciones utilizadas en el presente documento se identifican las siguientes siglas:</w:t>
            </w:r>
          </w:p>
          <w:p w14:paraId="0D99AA18" w14:textId="77777777" w:rsidR="00E653F6" w:rsidRPr="00BD7524" w:rsidRDefault="00E653F6" w:rsidP="00A82484">
            <w:pPr>
              <w:pStyle w:val="Ttulo1"/>
              <w:keepNext w:val="0"/>
              <w:keepLines w:val="0"/>
              <w:widowControl w:val="0"/>
              <w:numPr>
                <w:ilvl w:val="0"/>
                <w:numId w:val="24"/>
              </w:numPr>
              <w:tabs>
                <w:tab w:val="left" w:pos="821"/>
                <w:tab w:val="left" w:pos="822"/>
              </w:tabs>
              <w:autoSpaceDE w:val="0"/>
              <w:autoSpaceDN w:val="0"/>
              <w:spacing w:before="0" w:line="276" w:lineRule="auto"/>
              <w:jc w:val="left"/>
              <w:outlineLvl w:val="0"/>
              <w:rPr>
                <w:rFonts w:ascii="Verdana" w:hAnsi="Verdana" w:cstheme="minorHAnsi"/>
                <w:b w:val="0"/>
                <w:color w:val="808080" w:themeColor="background1" w:themeShade="80"/>
                <w:sz w:val="20"/>
                <w:szCs w:val="20"/>
              </w:rPr>
            </w:pPr>
            <w:r w:rsidRPr="00BD7524">
              <w:rPr>
                <w:rFonts w:ascii="Verdana" w:hAnsi="Verdana" w:cstheme="minorHAnsi"/>
                <w:color w:val="808080" w:themeColor="background1" w:themeShade="80"/>
                <w:sz w:val="20"/>
                <w:szCs w:val="20"/>
              </w:rPr>
              <w:t>E.E.:</w:t>
            </w:r>
            <w:r w:rsidRPr="00BD7524">
              <w:rPr>
                <w:rFonts w:ascii="Verdana" w:hAnsi="Verdana" w:cstheme="minorHAnsi"/>
                <w:b w:val="0"/>
                <w:color w:val="808080" w:themeColor="background1" w:themeShade="80"/>
                <w:sz w:val="20"/>
                <w:szCs w:val="20"/>
              </w:rPr>
              <w:t xml:space="preserve"> Establecimiento Educacional.</w:t>
            </w:r>
          </w:p>
          <w:p w14:paraId="5B1F002E" w14:textId="77777777" w:rsidR="00E653F6" w:rsidRPr="00BD7524" w:rsidRDefault="00E653F6" w:rsidP="00A82484">
            <w:pPr>
              <w:pStyle w:val="Ttulo1"/>
              <w:keepNext w:val="0"/>
              <w:keepLines w:val="0"/>
              <w:widowControl w:val="0"/>
              <w:numPr>
                <w:ilvl w:val="0"/>
                <w:numId w:val="24"/>
              </w:numPr>
              <w:tabs>
                <w:tab w:val="left" w:pos="821"/>
                <w:tab w:val="left" w:pos="822"/>
              </w:tabs>
              <w:autoSpaceDE w:val="0"/>
              <w:autoSpaceDN w:val="0"/>
              <w:spacing w:before="0" w:line="276" w:lineRule="auto"/>
              <w:jc w:val="left"/>
              <w:outlineLvl w:val="0"/>
              <w:rPr>
                <w:rFonts w:ascii="Verdana" w:hAnsi="Verdana" w:cstheme="minorHAnsi"/>
                <w:b w:val="0"/>
                <w:color w:val="808080" w:themeColor="background1" w:themeShade="80"/>
                <w:sz w:val="20"/>
                <w:szCs w:val="20"/>
              </w:rPr>
            </w:pPr>
            <w:r w:rsidRPr="00BD7524">
              <w:rPr>
                <w:rFonts w:ascii="Verdana" w:hAnsi="Verdana" w:cstheme="minorHAnsi"/>
                <w:color w:val="808080" w:themeColor="background1" w:themeShade="80"/>
                <w:sz w:val="20"/>
                <w:szCs w:val="20"/>
              </w:rPr>
              <w:t>ECE:</w:t>
            </w:r>
            <w:r w:rsidRPr="00BD7524">
              <w:rPr>
                <w:rFonts w:ascii="Verdana" w:hAnsi="Verdana" w:cstheme="minorHAnsi"/>
                <w:b w:val="0"/>
                <w:color w:val="808080" w:themeColor="background1" w:themeShade="80"/>
                <w:sz w:val="20"/>
                <w:szCs w:val="20"/>
              </w:rPr>
              <w:t xml:space="preserve"> Encargado de Convivencia Escolar.</w:t>
            </w:r>
          </w:p>
          <w:p w14:paraId="4F56DE05" w14:textId="77777777" w:rsidR="00E653F6" w:rsidRPr="00BD7524" w:rsidRDefault="00E653F6" w:rsidP="00A82484">
            <w:pPr>
              <w:pStyle w:val="Ttulo1"/>
              <w:keepNext w:val="0"/>
              <w:keepLines w:val="0"/>
              <w:widowControl w:val="0"/>
              <w:numPr>
                <w:ilvl w:val="0"/>
                <w:numId w:val="24"/>
              </w:numPr>
              <w:tabs>
                <w:tab w:val="left" w:pos="821"/>
                <w:tab w:val="left" w:pos="822"/>
              </w:tabs>
              <w:autoSpaceDE w:val="0"/>
              <w:autoSpaceDN w:val="0"/>
              <w:spacing w:before="0" w:line="276" w:lineRule="auto"/>
              <w:jc w:val="left"/>
              <w:outlineLvl w:val="0"/>
              <w:rPr>
                <w:rFonts w:ascii="Verdana" w:hAnsi="Verdana" w:cstheme="minorHAnsi"/>
                <w:b w:val="0"/>
                <w:color w:val="808080" w:themeColor="background1" w:themeShade="80"/>
                <w:sz w:val="20"/>
                <w:szCs w:val="20"/>
              </w:rPr>
            </w:pPr>
            <w:r w:rsidRPr="00BD7524">
              <w:rPr>
                <w:rFonts w:ascii="Verdana" w:hAnsi="Verdana" w:cstheme="minorHAnsi"/>
                <w:color w:val="808080" w:themeColor="background1" w:themeShade="80"/>
                <w:sz w:val="20"/>
                <w:szCs w:val="20"/>
              </w:rPr>
              <w:t>NNA:</w:t>
            </w:r>
            <w:r w:rsidRPr="00BD7524">
              <w:rPr>
                <w:rFonts w:ascii="Verdana" w:hAnsi="Verdana" w:cstheme="minorHAnsi"/>
                <w:b w:val="0"/>
                <w:color w:val="808080" w:themeColor="background1" w:themeShade="80"/>
                <w:sz w:val="20"/>
                <w:szCs w:val="20"/>
              </w:rPr>
              <w:t xml:space="preserve"> niños, niñas y adolescentes.</w:t>
            </w:r>
          </w:p>
          <w:p w14:paraId="0356FCAA" w14:textId="780B84B7" w:rsidR="00E653F6" w:rsidRPr="00BD7524" w:rsidRDefault="00E653F6" w:rsidP="00A82484">
            <w:pPr>
              <w:pStyle w:val="Ttulo1"/>
              <w:keepNext w:val="0"/>
              <w:keepLines w:val="0"/>
              <w:widowControl w:val="0"/>
              <w:numPr>
                <w:ilvl w:val="0"/>
                <w:numId w:val="24"/>
              </w:numPr>
              <w:tabs>
                <w:tab w:val="left" w:pos="821"/>
                <w:tab w:val="left" w:pos="822"/>
              </w:tabs>
              <w:autoSpaceDE w:val="0"/>
              <w:autoSpaceDN w:val="0"/>
              <w:spacing w:before="0" w:line="276" w:lineRule="auto"/>
              <w:jc w:val="left"/>
              <w:outlineLvl w:val="0"/>
              <w:rPr>
                <w:rFonts w:ascii="Verdana" w:hAnsi="Verdana" w:cstheme="minorHAnsi"/>
                <w:b w:val="0"/>
                <w:color w:val="808080" w:themeColor="background1" w:themeShade="80"/>
                <w:sz w:val="20"/>
                <w:szCs w:val="20"/>
              </w:rPr>
            </w:pPr>
            <w:r w:rsidRPr="00BD7524">
              <w:rPr>
                <w:rFonts w:ascii="Verdana" w:hAnsi="Verdana" w:cstheme="minorHAnsi"/>
                <w:color w:val="808080" w:themeColor="background1" w:themeShade="80"/>
                <w:sz w:val="20"/>
                <w:szCs w:val="20"/>
              </w:rPr>
              <w:t>RIE:</w:t>
            </w:r>
            <w:r w:rsidRPr="00BD7524">
              <w:rPr>
                <w:rFonts w:ascii="Verdana" w:hAnsi="Verdana" w:cstheme="minorHAnsi"/>
                <w:b w:val="0"/>
                <w:color w:val="808080" w:themeColor="background1" w:themeShade="80"/>
                <w:sz w:val="20"/>
                <w:szCs w:val="20"/>
              </w:rPr>
              <w:t xml:space="preserve"> Reglamento Interno Escolar.</w:t>
            </w:r>
          </w:p>
          <w:p w14:paraId="6CEF5CEF" w14:textId="77777777" w:rsidR="00BC3112" w:rsidRPr="00BD7524" w:rsidRDefault="00BC3112" w:rsidP="00A82484">
            <w:pPr>
              <w:spacing w:line="276" w:lineRule="auto"/>
              <w:rPr>
                <w:sz w:val="20"/>
                <w:szCs w:val="20"/>
              </w:rPr>
            </w:pPr>
          </w:p>
          <w:p w14:paraId="3B27B184" w14:textId="77777777" w:rsidR="00E653F6" w:rsidRPr="00BD7524" w:rsidRDefault="00E653F6" w:rsidP="00A82484">
            <w:pPr>
              <w:pStyle w:val="Ttulo1"/>
              <w:keepNext w:val="0"/>
              <w:keepLines w:val="0"/>
              <w:widowControl w:val="0"/>
              <w:numPr>
                <w:ilvl w:val="0"/>
                <w:numId w:val="7"/>
              </w:numPr>
              <w:tabs>
                <w:tab w:val="left" w:pos="821"/>
                <w:tab w:val="left" w:pos="822"/>
              </w:tabs>
              <w:autoSpaceDE w:val="0"/>
              <w:autoSpaceDN w:val="0"/>
              <w:spacing w:before="0" w:line="276" w:lineRule="auto"/>
              <w:jc w:val="left"/>
              <w:outlineLvl w:val="0"/>
              <w:rPr>
                <w:rFonts w:ascii="Verdana" w:hAnsi="Verdana" w:cstheme="minorHAnsi"/>
                <w:color w:val="595959" w:themeColor="text1" w:themeTint="A6"/>
                <w:sz w:val="20"/>
                <w:szCs w:val="20"/>
              </w:rPr>
            </w:pPr>
            <w:r w:rsidRPr="00BD7524">
              <w:rPr>
                <w:rFonts w:ascii="Verdana" w:hAnsi="Verdana" w:cstheme="minorHAnsi"/>
                <w:color w:val="595959" w:themeColor="text1" w:themeTint="A6"/>
                <w:sz w:val="20"/>
                <w:szCs w:val="20"/>
              </w:rPr>
              <w:t>ETAPAS DEL</w:t>
            </w:r>
            <w:r w:rsidRPr="00BD7524">
              <w:rPr>
                <w:rFonts w:ascii="Verdana" w:hAnsi="Verdana" w:cstheme="minorHAnsi"/>
                <w:color w:val="595959" w:themeColor="text1" w:themeTint="A6"/>
                <w:spacing w:val="-1"/>
                <w:sz w:val="20"/>
                <w:szCs w:val="20"/>
              </w:rPr>
              <w:t xml:space="preserve"> </w:t>
            </w:r>
            <w:r w:rsidRPr="00BD7524">
              <w:rPr>
                <w:rFonts w:ascii="Verdana" w:hAnsi="Verdana" w:cstheme="minorHAnsi"/>
                <w:color w:val="595959" w:themeColor="text1" w:themeTint="A6"/>
                <w:sz w:val="20"/>
                <w:szCs w:val="20"/>
              </w:rPr>
              <w:t>PROTOCOLO DE ACOSO ESCOLAR, CIBERBULLYING, MALTRATO ENTRE PARES.</w:t>
            </w:r>
          </w:p>
          <w:p w14:paraId="5D94C5D5" w14:textId="77777777" w:rsidR="00E653F6" w:rsidRPr="00BD7524" w:rsidRDefault="00E653F6" w:rsidP="00A82484">
            <w:pPr>
              <w:spacing w:line="276" w:lineRule="auto"/>
              <w:ind w:right="272"/>
              <w:rPr>
                <w:rFonts w:cstheme="minorHAnsi"/>
                <w:b/>
                <w:color w:val="808080" w:themeColor="background1" w:themeShade="80"/>
                <w:sz w:val="20"/>
                <w:szCs w:val="20"/>
              </w:rPr>
            </w:pPr>
          </w:p>
        </w:tc>
      </w:tr>
    </w:tbl>
    <w:tbl>
      <w:tblPr>
        <w:tblStyle w:val="TableNormal"/>
        <w:tblW w:w="1105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3119"/>
        <w:gridCol w:w="1974"/>
        <w:gridCol w:w="4263"/>
      </w:tblGrid>
      <w:tr w:rsidR="00BC3112" w:rsidRPr="00BD7524" w14:paraId="7E6B2C2F" w14:textId="77777777" w:rsidTr="00BC3112">
        <w:trPr>
          <w:trHeight w:val="506"/>
        </w:trPr>
        <w:tc>
          <w:tcPr>
            <w:tcW w:w="11058" w:type="dxa"/>
            <w:gridSpan w:val="4"/>
            <w:shd w:val="clear" w:color="auto" w:fill="2F5496" w:themeFill="accent1" w:themeFillShade="BF"/>
          </w:tcPr>
          <w:p w14:paraId="30DBE19E" w14:textId="1557C12A" w:rsidR="00DB23E1" w:rsidRPr="00BD7524" w:rsidRDefault="00DB23E1" w:rsidP="00BC3112">
            <w:pPr>
              <w:pStyle w:val="Textoindependiente"/>
              <w:spacing w:line="360" w:lineRule="auto"/>
              <w:ind w:left="502"/>
              <w:rPr>
                <w:rFonts w:ascii="Verdana" w:hAnsi="Verdana" w:cstheme="minorHAnsi"/>
                <w:b/>
                <w:color w:val="FFFFFF" w:themeColor="background1"/>
                <w:sz w:val="20"/>
                <w:szCs w:val="20"/>
              </w:rPr>
            </w:pPr>
            <w:r w:rsidRPr="00BD7524">
              <w:rPr>
                <w:rFonts w:ascii="Verdana" w:hAnsi="Verdana" w:cstheme="minorHAnsi"/>
                <w:b/>
                <w:color w:val="FFFFFF" w:themeColor="background1"/>
                <w:sz w:val="20"/>
                <w:szCs w:val="20"/>
              </w:rPr>
              <w:lastRenderedPageBreak/>
              <w:t>ETAPA 1: RECEPCIÓN DE LA DENUNCIA Y ADOPCIÓN DE MEDIDAS URGENTES.</w:t>
            </w:r>
          </w:p>
        </w:tc>
      </w:tr>
      <w:tr w:rsidR="00DB23E1" w:rsidRPr="00BD7524" w14:paraId="3495C29B" w14:textId="77777777" w:rsidTr="00240D25">
        <w:trPr>
          <w:trHeight w:val="506"/>
        </w:trPr>
        <w:tc>
          <w:tcPr>
            <w:tcW w:w="1702" w:type="dxa"/>
            <w:shd w:val="clear" w:color="auto" w:fill="D9E2F3" w:themeFill="accent1" w:themeFillTint="33"/>
          </w:tcPr>
          <w:p w14:paraId="708AF358" w14:textId="77777777" w:rsidR="00DB23E1" w:rsidRPr="00BD7524" w:rsidRDefault="00DB23E1" w:rsidP="00BC3112">
            <w:pPr>
              <w:pStyle w:val="TableParagraph"/>
              <w:spacing w:line="360" w:lineRule="auto"/>
              <w:jc w:val="center"/>
              <w:rPr>
                <w:rFonts w:ascii="Verdana" w:hAnsi="Verdana" w:cstheme="minorHAnsi"/>
                <w:b/>
                <w:color w:val="4472C4" w:themeColor="accent1"/>
                <w:sz w:val="20"/>
                <w:szCs w:val="20"/>
              </w:rPr>
            </w:pPr>
            <w:r w:rsidRPr="00BD7524">
              <w:rPr>
                <w:rFonts w:ascii="Verdana" w:hAnsi="Verdana" w:cstheme="minorHAnsi"/>
                <w:b/>
                <w:color w:val="4472C4" w:themeColor="accent1"/>
                <w:sz w:val="20"/>
                <w:szCs w:val="20"/>
              </w:rPr>
              <w:t>ACCIONES</w:t>
            </w:r>
          </w:p>
        </w:tc>
        <w:tc>
          <w:tcPr>
            <w:tcW w:w="3119" w:type="dxa"/>
            <w:shd w:val="clear" w:color="auto" w:fill="D9E2F3" w:themeFill="accent1" w:themeFillTint="33"/>
          </w:tcPr>
          <w:p w14:paraId="1DA662F1" w14:textId="629A2061" w:rsidR="00DB23E1" w:rsidRPr="00BD7524" w:rsidRDefault="00DB23E1" w:rsidP="00BC3112">
            <w:pPr>
              <w:pStyle w:val="TableParagraph"/>
              <w:ind w:left="198" w:right="176"/>
              <w:jc w:val="center"/>
              <w:rPr>
                <w:rFonts w:ascii="Verdana" w:hAnsi="Verdana" w:cstheme="minorHAnsi"/>
                <w:b/>
                <w:color w:val="4472C4" w:themeColor="accent1"/>
                <w:sz w:val="20"/>
                <w:szCs w:val="20"/>
              </w:rPr>
            </w:pPr>
            <w:r w:rsidRPr="00BD7524">
              <w:rPr>
                <w:rFonts w:ascii="Verdana" w:hAnsi="Verdana" w:cstheme="minorHAnsi"/>
                <w:b/>
                <w:color w:val="4472C4" w:themeColor="accent1"/>
                <w:sz w:val="20"/>
                <w:szCs w:val="20"/>
              </w:rPr>
              <w:t>CONTENIDO DE LA ACCIÓN Y SU RESPONSABLE</w:t>
            </w:r>
          </w:p>
        </w:tc>
        <w:tc>
          <w:tcPr>
            <w:tcW w:w="1974" w:type="dxa"/>
            <w:shd w:val="clear" w:color="auto" w:fill="D9E2F3" w:themeFill="accent1" w:themeFillTint="33"/>
          </w:tcPr>
          <w:p w14:paraId="132E87A7" w14:textId="77777777" w:rsidR="00DB23E1" w:rsidRPr="00BD7524" w:rsidRDefault="00DB23E1" w:rsidP="00BC3112">
            <w:pPr>
              <w:pStyle w:val="TableParagraph"/>
              <w:spacing w:line="360" w:lineRule="auto"/>
              <w:ind w:left="568" w:right="303" w:hanging="240"/>
              <w:jc w:val="center"/>
              <w:rPr>
                <w:rFonts w:ascii="Verdana" w:hAnsi="Verdana" w:cstheme="minorHAnsi"/>
                <w:b/>
                <w:color w:val="4472C4" w:themeColor="accent1"/>
                <w:sz w:val="20"/>
                <w:szCs w:val="20"/>
              </w:rPr>
            </w:pPr>
            <w:r w:rsidRPr="00BD7524">
              <w:rPr>
                <w:rFonts w:ascii="Verdana" w:hAnsi="Verdana" w:cstheme="minorHAnsi"/>
                <w:b/>
                <w:color w:val="4472C4" w:themeColor="accent1"/>
                <w:sz w:val="20"/>
                <w:szCs w:val="20"/>
              </w:rPr>
              <w:t>PLAZOS</w:t>
            </w:r>
          </w:p>
        </w:tc>
        <w:tc>
          <w:tcPr>
            <w:tcW w:w="4263" w:type="dxa"/>
            <w:shd w:val="clear" w:color="auto" w:fill="D9E2F3" w:themeFill="accent1" w:themeFillTint="33"/>
          </w:tcPr>
          <w:p w14:paraId="7B16CBCF" w14:textId="77777777" w:rsidR="00DB23E1" w:rsidRPr="00BD7524" w:rsidRDefault="00DB23E1" w:rsidP="00BC3112">
            <w:pPr>
              <w:pStyle w:val="TableParagraph"/>
              <w:spacing w:line="360" w:lineRule="auto"/>
              <w:ind w:left="568" w:right="303" w:hanging="240"/>
              <w:jc w:val="center"/>
              <w:rPr>
                <w:rFonts w:ascii="Verdana" w:hAnsi="Verdana" w:cstheme="minorHAnsi"/>
                <w:b/>
                <w:color w:val="4472C4" w:themeColor="accent1"/>
                <w:sz w:val="20"/>
                <w:szCs w:val="20"/>
              </w:rPr>
            </w:pPr>
            <w:r w:rsidRPr="00BD7524">
              <w:rPr>
                <w:rFonts w:ascii="Verdana" w:hAnsi="Verdana" w:cstheme="minorHAnsi"/>
                <w:b/>
                <w:color w:val="4472C4" w:themeColor="accent1"/>
                <w:sz w:val="20"/>
                <w:szCs w:val="20"/>
              </w:rPr>
              <w:t>ORIENTACIONES</w:t>
            </w:r>
          </w:p>
        </w:tc>
      </w:tr>
      <w:tr w:rsidR="00DB23E1" w:rsidRPr="00BD7524" w14:paraId="31E7D8CA" w14:textId="77777777" w:rsidTr="00DB23E1">
        <w:trPr>
          <w:trHeight w:val="1786"/>
        </w:trPr>
        <w:tc>
          <w:tcPr>
            <w:tcW w:w="1702" w:type="dxa"/>
          </w:tcPr>
          <w:p w14:paraId="70577844" w14:textId="77777777" w:rsidR="00DB23E1" w:rsidRPr="00BD7524" w:rsidRDefault="00DB23E1" w:rsidP="00184DC2">
            <w:pPr>
              <w:pStyle w:val="TableParagraph"/>
              <w:numPr>
                <w:ilvl w:val="0"/>
                <w:numId w:val="9"/>
              </w:numPr>
              <w:ind w:left="426" w:right="101" w:hanging="284"/>
              <w:rPr>
                <w:rFonts w:ascii="Verdana" w:hAnsi="Verdana" w:cstheme="minorHAnsi"/>
                <w:b/>
                <w:bCs/>
                <w:color w:val="808080" w:themeColor="background1" w:themeShade="80"/>
                <w:sz w:val="20"/>
                <w:szCs w:val="20"/>
              </w:rPr>
            </w:pPr>
            <w:r w:rsidRPr="00BD7524">
              <w:rPr>
                <w:rFonts w:ascii="Verdana" w:hAnsi="Verdana" w:cstheme="minorHAnsi"/>
                <w:b/>
                <w:bCs/>
                <w:color w:val="808080" w:themeColor="background1" w:themeShade="80"/>
                <w:sz w:val="20"/>
                <w:szCs w:val="20"/>
              </w:rPr>
              <w:t>Dar cuenta de los hechos.</w:t>
            </w:r>
          </w:p>
        </w:tc>
        <w:tc>
          <w:tcPr>
            <w:tcW w:w="3119" w:type="dxa"/>
          </w:tcPr>
          <w:p w14:paraId="66ADBF3D" w14:textId="77777777" w:rsidR="00DB23E1" w:rsidRPr="00BD7524" w:rsidRDefault="00DB23E1" w:rsidP="00A7487A">
            <w:pPr>
              <w:pStyle w:val="TableParagraph"/>
              <w:tabs>
                <w:tab w:val="left" w:pos="1812"/>
              </w:tabs>
              <w:ind w:left="105" w:right="99"/>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Quien sufra, presencie o tome conocimiento por cualquier medio de un hecho que eventualmente pueda ser constitutivo de maltrato, acoso o violencia en contra de un NNA, debe denunciarlo.</w:t>
            </w:r>
          </w:p>
        </w:tc>
        <w:tc>
          <w:tcPr>
            <w:tcW w:w="1974" w:type="dxa"/>
          </w:tcPr>
          <w:p w14:paraId="328E6ECA" w14:textId="77777777" w:rsidR="00DB23E1" w:rsidRPr="00BD7524" w:rsidRDefault="00DB23E1" w:rsidP="00A7487A">
            <w:pPr>
              <w:pStyle w:val="TableParagraph"/>
              <w:tabs>
                <w:tab w:val="left" w:pos="896"/>
                <w:tab w:val="left" w:pos="1140"/>
                <w:tab w:val="left" w:pos="1474"/>
              </w:tabs>
              <w:ind w:left="107" w:right="96"/>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Inmediatamente desde que </w:t>
            </w:r>
            <w:r w:rsidRPr="00BD7524">
              <w:rPr>
                <w:rFonts w:ascii="Verdana" w:hAnsi="Verdana" w:cstheme="minorHAnsi"/>
                <w:color w:val="808080" w:themeColor="background1" w:themeShade="80"/>
                <w:spacing w:val="-4"/>
                <w:sz w:val="20"/>
                <w:szCs w:val="20"/>
              </w:rPr>
              <w:t xml:space="preserve">toma </w:t>
            </w:r>
            <w:r w:rsidRPr="00BD7524">
              <w:rPr>
                <w:rFonts w:ascii="Verdana" w:hAnsi="Verdana" w:cstheme="minorHAnsi"/>
                <w:color w:val="808080" w:themeColor="background1" w:themeShade="80"/>
                <w:sz w:val="20"/>
                <w:szCs w:val="20"/>
              </w:rPr>
              <w:t xml:space="preserve">conocimiento de los hechos y </w:t>
            </w:r>
            <w:r w:rsidRPr="00BD7524">
              <w:rPr>
                <w:rFonts w:ascii="Verdana" w:hAnsi="Verdana" w:cstheme="minorHAnsi"/>
                <w:color w:val="808080" w:themeColor="background1" w:themeShade="80"/>
                <w:spacing w:val="-4"/>
                <w:sz w:val="20"/>
                <w:szCs w:val="20"/>
              </w:rPr>
              <w:t xml:space="preserve">como </w:t>
            </w:r>
            <w:r w:rsidRPr="00BD7524">
              <w:rPr>
                <w:rFonts w:ascii="Verdana" w:hAnsi="Verdana" w:cstheme="minorHAnsi"/>
                <w:color w:val="808080" w:themeColor="background1" w:themeShade="80"/>
                <w:sz w:val="20"/>
                <w:szCs w:val="20"/>
              </w:rPr>
              <w:t>máximo al día hábil siguiente.</w:t>
            </w:r>
          </w:p>
        </w:tc>
        <w:tc>
          <w:tcPr>
            <w:tcW w:w="4263" w:type="dxa"/>
          </w:tcPr>
          <w:p w14:paraId="1D3CF6E1" w14:textId="77777777" w:rsidR="00DB23E1" w:rsidRPr="00BD7524" w:rsidRDefault="00DB23E1" w:rsidP="00A7487A">
            <w:pPr>
              <w:pStyle w:val="TableParagraph"/>
              <w:tabs>
                <w:tab w:val="left" w:pos="896"/>
                <w:tab w:val="left" w:pos="1140"/>
                <w:tab w:val="left" w:pos="1474"/>
              </w:tabs>
              <w:ind w:left="107" w:right="96"/>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Cualquier miembro de la comunidad escolar, debe informar sobre hechos que puedan constituir maltrato, acoso o violencia escolar. </w:t>
            </w:r>
          </w:p>
          <w:p w14:paraId="46D7D1C1" w14:textId="77777777" w:rsidR="00DB23E1" w:rsidRPr="00BD7524" w:rsidRDefault="00DB23E1" w:rsidP="00184DC2">
            <w:pPr>
              <w:pStyle w:val="TableParagraph"/>
              <w:numPr>
                <w:ilvl w:val="0"/>
                <w:numId w:val="10"/>
              </w:numPr>
              <w:tabs>
                <w:tab w:val="left" w:pos="425"/>
                <w:tab w:val="left" w:pos="1140"/>
                <w:tab w:val="left" w:pos="1474"/>
              </w:tabs>
              <w:ind w:left="425" w:right="96"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Si es un adulto quien presencie o sea informado de una situación de este tipo, deberá informar al ECE.</w:t>
            </w:r>
          </w:p>
          <w:p w14:paraId="6096C5E8" w14:textId="77777777" w:rsidR="00DB23E1" w:rsidRPr="00BD7524" w:rsidRDefault="00DB23E1" w:rsidP="00184DC2">
            <w:pPr>
              <w:pStyle w:val="TableParagraph"/>
              <w:numPr>
                <w:ilvl w:val="0"/>
                <w:numId w:val="10"/>
              </w:numPr>
              <w:tabs>
                <w:tab w:val="left" w:pos="425"/>
                <w:tab w:val="left" w:pos="1140"/>
                <w:tab w:val="left" w:pos="1474"/>
              </w:tabs>
              <w:ind w:left="425" w:right="96"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Si es un estudiante el que sufra o tome conocimiento de una situación de este tipo, podrá acudir al ECE o ante el adulto bajo cuyo cuidado se encuentre o sienta cercanía y confianza, quien a su vez deberá informar de inmediato al ECE.</w:t>
            </w:r>
          </w:p>
          <w:p w14:paraId="13334B99" w14:textId="77777777" w:rsidR="00DB23E1" w:rsidRPr="00BD7524" w:rsidRDefault="00DB23E1" w:rsidP="00A7487A">
            <w:pPr>
              <w:pStyle w:val="TableParagraph"/>
              <w:tabs>
                <w:tab w:val="left" w:pos="425"/>
                <w:tab w:val="left" w:pos="1140"/>
                <w:tab w:val="left" w:pos="1474"/>
              </w:tabs>
              <w:ind w:left="142" w:right="96"/>
              <w:rPr>
                <w:rFonts w:ascii="Verdana" w:hAnsi="Verdana" w:cstheme="minorHAnsi"/>
                <w:color w:val="808080" w:themeColor="background1" w:themeShade="80"/>
                <w:sz w:val="20"/>
                <w:szCs w:val="20"/>
              </w:rPr>
            </w:pPr>
          </w:p>
        </w:tc>
      </w:tr>
      <w:tr w:rsidR="00DB23E1" w:rsidRPr="00BD7524" w14:paraId="14BD1622" w14:textId="77777777" w:rsidTr="00DB23E1">
        <w:trPr>
          <w:trHeight w:val="1379"/>
        </w:trPr>
        <w:tc>
          <w:tcPr>
            <w:tcW w:w="1702" w:type="dxa"/>
          </w:tcPr>
          <w:p w14:paraId="26749DAB" w14:textId="3C75CBA2" w:rsidR="00DB23E1" w:rsidRPr="00BD7524" w:rsidRDefault="00DB23E1" w:rsidP="00184DC2">
            <w:pPr>
              <w:pStyle w:val="TableParagraph"/>
              <w:numPr>
                <w:ilvl w:val="0"/>
                <w:numId w:val="9"/>
              </w:numPr>
              <w:tabs>
                <w:tab w:val="left" w:pos="426"/>
                <w:tab w:val="left" w:pos="1728"/>
                <w:tab w:val="left" w:pos="2251"/>
              </w:tabs>
              <w:ind w:left="426" w:right="102" w:hanging="284"/>
              <w:rPr>
                <w:rFonts w:ascii="Verdana" w:hAnsi="Verdana" w:cstheme="minorHAnsi"/>
                <w:b/>
                <w:bCs/>
                <w:color w:val="808080" w:themeColor="background1" w:themeShade="80"/>
                <w:sz w:val="20"/>
                <w:szCs w:val="20"/>
              </w:rPr>
            </w:pPr>
            <w:r w:rsidRPr="00BD7524">
              <w:rPr>
                <w:rFonts w:ascii="Verdana" w:hAnsi="Verdana" w:cstheme="minorHAnsi"/>
                <w:b/>
                <w:bCs/>
                <w:color w:val="808080" w:themeColor="background1" w:themeShade="80"/>
                <w:sz w:val="20"/>
                <w:szCs w:val="20"/>
              </w:rPr>
              <w:t>Registro de la denuncia.</w:t>
            </w:r>
            <w:r w:rsidRPr="00BD7524">
              <w:rPr>
                <w:rFonts w:ascii="Verdana" w:hAnsi="Verdana" w:cstheme="minorHAnsi"/>
                <w:b/>
                <w:bCs/>
                <w:color w:val="808080" w:themeColor="background1" w:themeShade="80"/>
                <w:sz w:val="20"/>
                <w:szCs w:val="20"/>
              </w:rPr>
              <w:tab/>
            </w:r>
          </w:p>
        </w:tc>
        <w:tc>
          <w:tcPr>
            <w:tcW w:w="3119" w:type="dxa"/>
          </w:tcPr>
          <w:p w14:paraId="62D16C41" w14:textId="4A9EAFA1" w:rsidR="00DB23E1" w:rsidRPr="00BD7524" w:rsidRDefault="00400029" w:rsidP="00A7487A">
            <w:pPr>
              <w:pStyle w:val="TableParagraph"/>
              <w:tabs>
                <w:tab w:val="left" w:pos="1702"/>
                <w:tab w:val="left" w:pos="1745"/>
              </w:tabs>
              <w:ind w:left="105" w:right="99"/>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El </w:t>
            </w:r>
            <w:r w:rsidR="00DB23E1" w:rsidRPr="00BD7524">
              <w:rPr>
                <w:rFonts w:ascii="Verdana" w:hAnsi="Verdana" w:cstheme="minorHAnsi"/>
                <w:color w:val="808080" w:themeColor="background1" w:themeShade="80"/>
                <w:sz w:val="20"/>
                <w:szCs w:val="20"/>
              </w:rPr>
              <w:t>Encargado</w:t>
            </w:r>
            <w:r w:rsidR="00DB23E1" w:rsidRPr="00BD7524">
              <w:rPr>
                <w:rFonts w:ascii="Verdana" w:hAnsi="Verdana" w:cstheme="minorHAnsi"/>
                <w:color w:val="808080" w:themeColor="background1" w:themeShade="80"/>
                <w:sz w:val="20"/>
                <w:szCs w:val="20"/>
              </w:rPr>
              <w:tab/>
            </w:r>
            <w:r w:rsidR="00DB23E1" w:rsidRPr="00BD7524">
              <w:rPr>
                <w:rFonts w:ascii="Verdana" w:hAnsi="Verdana" w:cstheme="minorHAnsi"/>
                <w:color w:val="808080" w:themeColor="background1" w:themeShade="80"/>
                <w:sz w:val="20"/>
                <w:szCs w:val="20"/>
              </w:rPr>
              <w:tab/>
            </w:r>
            <w:r w:rsidR="00DB23E1" w:rsidRPr="00BD7524">
              <w:rPr>
                <w:rFonts w:ascii="Verdana" w:hAnsi="Verdana" w:cstheme="minorHAnsi"/>
                <w:color w:val="808080" w:themeColor="background1" w:themeShade="80"/>
                <w:spacing w:val="-8"/>
                <w:sz w:val="20"/>
                <w:szCs w:val="20"/>
              </w:rPr>
              <w:t xml:space="preserve">de </w:t>
            </w:r>
            <w:r w:rsidR="00DB23E1" w:rsidRPr="00BD7524">
              <w:rPr>
                <w:rFonts w:ascii="Verdana" w:hAnsi="Verdana" w:cstheme="minorHAnsi"/>
                <w:color w:val="808080" w:themeColor="background1" w:themeShade="80"/>
                <w:sz w:val="20"/>
                <w:szCs w:val="20"/>
              </w:rPr>
              <w:t xml:space="preserve">Convivencia Escolar o quien el </w:t>
            </w:r>
            <w:r w:rsidR="00DB23E1" w:rsidRPr="00BD7524">
              <w:rPr>
                <w:rFonts w:ascii="Verdana" w:hAnsi="Verdana" w:cstheme="minorHAnsi"/>
                <w:color w:val="808080" w:themeColor="background1" w:themeShade="80"/>
                <w:spacing w:val="-3"/>
                <w:sz w:val="20"/>
                <w:szCs w:val="20"/>
              </w:rPr>
              <w:t xml:space="preserve">equipo </w:t>
            </w:r>
            <w:r w:rsidR="00DB23E1" w:rsidRPr="00BD7524">
              <w:rPr>
                <w:rFonts w:ascii="Verdana" w:hAnsi="Verdana" w:cstheme="minorHAnsi"/>
                <w:color w:val="808080" w:themeColor="background1" w:themeShade="80"/>
                <w:sz w:val="20"/>
                <w:szCs w:val="20"/>
              </w:rPr>
              <w:t>directivo</w:t>
            </w:r>
            <w:r w:rsidR="00DB23E1" w:rsidRPr="00BD7524">
              <w:rPr>
                <w:rFonts w:ascii="Verdana" w:hAnsi="Verdana" w:cstheme="minorHAnsi"/>
                <w:color w:val="808080" w:themeColor="background1" w:themeShade="80"/>
                <w:sz w:val="20"/>
                <w:szCs w:val="20"/>
              </w:rPr>
              <w:tab/>
            </w:r>
            <w:r w:rsidR="00DB23E1" w:rsidRPr="00BD7524">
              <w:rPr>
                <w:rFonts w:ascii="Verdana" w:hAnsi="Verdana" w:cstheme="minorHAnsi"/>
                <w:color w:val="808080" w:themeColor="background1" w:themeShade="80"/>
                <w:spacing w:val="-6"/>
                <w:sz w:val="20"/>
                <w:szCs w:val="20"/>
              </w:rPr>
              <w:t xml:space="preserve">del </w:t>
            </w:r>
            <w:r w:rsidR="00DB23E1" w:rsidRPr="00BD7524">
              <w:rPr>
                <w:rFonts w:ascii="Verdana" w:hAnsi="Verdana" w:cstheme="minorHAnsi"/>
                <w:color w:val="808080" w:themeColor="background1" w:themeShade="80"/>
                <w:sz w:val="20"/>
                <w:szCs w:val="20"/>
              </w:rPr>
              <w:t>establecimiento</w:t>
            </w:r>
            <w:r w:rsidR="00DB23E1" w:rsidRPr="00BD7524">
              <w:rPr>
                <w:rFonts w:ascii="Verdana" w:hAnsi="Verdana" w:cstheme="minorHAnsi"/>
                <w:color w:val="808080" w:themeColor="background1" w:themeShade="80"/>
                <w:spacing w:val="-18"/>
                <w:sz w:val="20"/>
                <w:szCs w:val="20"/>
              </w:rPr>
              <w:t xml:space="preserve"> </w:t>
            </w:r>
            <w:r w:rsidR="00DB23E1" w:rsidRPr="00BD7524">
              <w:rPr>
                <w:rFonts w:ascii="Verdana" w:hAnsi="Verdana" w:cstheme="minorHAnsi"/>
                <w:color w:val="808080" w:themeColor="background1" w:themeShade="80"/>
                <w:spacing w:val="-3"/>
                <w:sz w:val="20"/>
                <w:szCs w:val="20"/>
              </w:rPr>
              <w:t>haya</w:t>
            </w:r>
          </w:p>
          <w:p w14:paraId="1732F03A" w14:textId="77777777" w:rsidR="00DB23E1" w:rsidRPr="00BD7524" w:rsidRDefault="00DB23E1" w:rsidP="00A7487A">
            <w:pPr>
              <w:pStyle w:val="TableParagraph"/>
              <w:ind w:left="105"/>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designado, deberá registrar formalmente los hechos ocurridos.</w:t>
            </w:r>
          </w:p>
        </w:tc>
        <w:tc>
          <w:tcPr>
            <w:tcW w:w="1974" w:type="dxa"/>
          </w:tcPr>
          <w:p w14:paraId="1836A927" w14:textId="77777777" w:rsidR="00DB23E1" w:rsidRPr="00BD7524" w:rsidRDefault="00DB23E1" w:rsidP="00A7487A">
            <w:pPr>
              <w:pStyle w:val="TableParagraph"/>
              <w:ind w:left="107" w:right="98"/>
              <w:rPr>
                <w:rFonts w:ascii="Verdana" w:hAnsi="Verdana" w:cstheme="minorHAnsi"/>
                <w:color w:val="808080" w:themeColor="background1" w:themeShade="80"/>
                <w:sz w:val="20"/>
                <w:szCs w:val="20"/>
              </w:rPr>
            </w:pPr>
            <w:r w:rsidRPr="00BD7524">
              <w:rPr>
                <w:rFonts w:ascii="Verdana" w:hAnsi="Verdana" w:cstheme="minorHAnsi"/>
                <w:b/>
                <w:color w:val="808080" w:themeColor="background1" w:themeShade="80"/>
                <w:sz w:val="20"/>
                <w:szCs w:val="20"/>
              </w:rPr>
              <w:t>01 día hábil</w:t>
            </w:r>
            <w:r w:rsidRPr="00BD7524">
              <w:rPr>
                <w:rFonts w:ascii="Verdana" w:hAnsi="Verdana" w:cstheme="minorHAnsi"/>
                <w:b/>
                <w:color w:val="808080" w:themeColor="background1" w:themeShade="80"/>
                <w:sz w:val="20"/>
                <w:szCs w:val="20"/>
                <w:vertAlign w:val="superscript"/>
              </w:rPr>
              <w:t xml:space="preserve"> </w:t>
            </w:r>
            <w:r w:rsidRPr="00BD7524">
              <w:rPr>
                <w:rFonts w:ascii="Verdana" w:hAnsi="Verdana" w:cstheme="minorHAnsi"/>
                <w:color w:val="808080" w:themeColor="background1" w:themeShade="80"/>
                <w:spacing w:val="-3"/>
                <w:sz w:val="20"/>
                <w:szCs w:val="20"/>
              </w:rPr>
              <w:t xml:space="preserve">desde </w:t>
            </w:r>
            <w:r w:rsidRPr="00BD7524">
              <w:rPr>
                <w:rFonts w:ascii="Verdana" w:hAnsi="Verdana" w:cstheme="minorHAnsi"/>
                <w:color w:val="808080" w:themeColor="background1" w:themeShade="80"/>
                <w:sz w:val="20"/>
                <w:szCs w:val="20"/>
              </w:rPr>
              <w:t xml:space="preserve">que se </w:t>
            </w:r>
            <w:r w:rsidRPr="00BD7524">
              <w:rPr>
                <w:rFonts w:ascii="Verdana" w:hAnsi="Verdana" w:cstheme="minorHAnsi"/>
                <w:color w:val="808080" w:themeColor="background1" w:themeShade="80"/>
                <w:spacing w:val="-4"/>
                <w:sz w:val="20"/>
                <w:szCs w:val="20"/>
              </w:rPr>
              <w:t xml:space="preserve">toma </w:t>
            </w:r>
            <w:r w:rsidRPr="00BD7524">
              <w:rPr>
                <w:rFonts w:ascii="Verdana" w:hAnsi="Verdana" w:cstheme="minorHAnsi"/>
                <w:color w:val="808080" w:themeColor="background1" w:themeShade="80"/>
                <w:sz w:val="20"/>
                <w:szCs w:val="20"/>
              </w:rPr>
              <w:t xml:space="preserve">conocimiento de </w:t>
            </w:r>
            <w:r w:rsidRPr="00BD7524">
              <w:rPr>
                <w:rFonts w:ascii="Verdana" w:hAnsi="Verdana" w:cstheme="minorHAnsi"/>
                <w:color w:val="808080" w:themeColor="background1" w:themeShade="80"/>
                <w:spacing w:val="-4"/>
                <w:sz w:val="20"/>
                <w:szCs w:val="20"/>
              </w:rPr>
              <w:t xml:space="preserve">los </w:t>
            </w:r>
            <w:r w:rsidRPr="00BD7524">
              <w:rPr>
                <w:rFonts w:ascii="Verdana" w:hAnsi="Verdana" w:cstheme="minorHAnsi"/>
                <w:color w:val="808080" w:themeColor="background1" w:themeShade="80"/>
                <w:sz w:val="20"/>
                <w:szCs w:val="20"/>
              </w:rPr>
              <w:t>hechos.</w:t>
            </w:r>
          </w:p>
        </w:tc>
        <w:tc>
          <w:tcPr>
            <w:tcW w:w="4263" w:type="dxa"/>
          </w:tcPr>
          <w:p w14:paraId="04040CF8" w14:textId="77777777" w:rsidR="00DB23E1" w:rsidRPr="00BD7524" w:rsidRDefault="00DB23E1" w:rsidP="00A7487A">
            <w:pPr>
              <w:pStyle w:val="TableParagraph"/>
              <w:ind w:right="96"/>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 El E.C. debe: </w:t>
            </w:r>
          </w:p>
          <w:p w14:paraId="6745016C" w14:textId="7498D98A" w:rsidR="0011625B" w:rsidRPr="00BD7524" w:rsidRDefault="00DB23E1" w:rsidP="0011625B">
            <w:pPr>
              <w:pStyle w:val="TableParagraph"/>
              <w:numPr>
                <w:ilvl w:val="0"/>
                <w:numId w:val="11"/>
              </w:numPr>
              <w:ind w:left="425" w:right="96"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Escuchar el relato de quien denuncia y dejar registro escrito del mismo, dejando constancia detallada de los hechos denunciados y de los antecedentes aportados</w:t>
            </w:r>
            <w:r w:rsidR="008A1416" w:rsidRPr="00BD7524">
              <w:rPr>
                <w:rFonts w:ascii="Verdana" w:hAnsi="Verdana" w:cstheme="minorHAnsi"/>
                <w:color w:val="808080" w:themeColor="background1" w:themeShade="80"/>
                <w:sz w:val="20"/>
                <w:szCs w:val="20"/>
              </w:rPr>
              <w:t xml:space="preserve"> para esto se sugiere la utilización de la hoja de entrevista autocopiativa</w:t>
            </w:r>
            <w:r w:rsidRPr="00BD7524">
              <w:rPr>
                <w:rFonts w:ascii="Verdana" w:hAnsi="Verdana" w:cstheme="minorHAnsi"/>
                <w:color w:val="808080" w:themeColor="background1" w:themeShade="80"/>
                <w:sz w:val="20"/>
                <w:szCs w:val="20"/>
              </w:rPr>
              <w:t>.</w:t>
            </w:r>
          </w:p>
          <w:p w14:paraId="7DA9AA18" w14:textId="302A7130" w:rsidR="00DB23E1" w:rsidRPr="00BD7524" w:rsidRDefault="00DB23E1" w:rsidP="0011625B">
            <w:pPr>
              <w:pStyle w:val="TableParagraph"/>
              <w:numPr>
                <w:ilvl w:val="0"/>
                <w:numId w:val="11"/>
              </w:numPr>
              <w:ind w:left="425" w:right="96"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Realizar una evaluación preliminar del caso y de ser necesario, proponer la adopción de medidas urgentes, las que tienen por objeto resguardar el interés superior de NNA.</w:t>
            </w:r>
          </w:p>
          <w:p w14:paraId="70EF4377" w14:textId="77777777" w:rsidR="00DB23E1" w:rsidRPr="00BD7524" w:rsidRDefault="00DB23E1" w:rsidP="00184DC2">
            <w:pPr>
              <w:pStyle w:val="TableParagraph"/>
              <w:numPr>
                <w:ilvl w:val="0"/>
                <w:numId w:val="11"/>
              </w:numPr>
              <w:ind w:left="425" w:right="96"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Formar un expediente del caso, con todos los antecedentes recibidos y que se vayan recibiendo durante el transcurso del procedimiento.</w:t>
            </w:r>
          </w:p>
          <w:p w14:paraId="25FC2A09" w14:textId="54ADA6D8" w:rsidR="00DB23E1" w:rsidRPr="00BD7524" w:rsidRDefault="00DB23E1" w:rsidP="00184DC2">
            <w:pPr>
              <w:pStyle w:val="TableParagraph"/>
              <w:numPr>
                <w:ilvl w:val="0"/>
                <w:numId w:val="11"/>
              </w:numPr>
              <w:ind w:left="425" w:right="96"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Comunicar la denuncia a la dirección del establecimiento, la que deberá informar de la denuncia a </w:t>
            </w:r>
            <w:r w:rsidR="009C6BE9" w:rsidRPr="00BD7524">
              <w:rPr>
                <w:rFonts w:ascii="Verdana" w:hAnsi="Verdana" w:cstheme="minorHAnsi"/>
                <w:color w:val="808080" w:themeColor="background1" w:themeShade="80"/>
                <w:sz w:val="20"/>
                <w:szCs w:val="20"/>
              </w:rPr>
              <w:t>los funcionarios</w:t>
            </w:r>
            <w:r w:rsidRPr="00BD7524">
              <w:rPr>
                <w:rFonts w:ascii="Verdana" w:hAnsi="Verdana" w:cstheme="minorHAnsi"/>
                <w:color w:val="808080" w:themeColor="background1" w:themeShade="80"/>
                <w:sz w:val="20"/>
                <w:szCs w:val="20"/>
              </w:rPr>
              <w:t xml:space="preserve"> que estime necesario, atendida las funciones que desempeña.</w:t>
            </w:r>
          </w:p>
          <w:p w14:paraId="55E57435" w14:textId="1DBBA42A" w:rsidR="00DB23E1" w:rsidRPr="00BD7524" w:rsidRDefault="00DB23E1" w:rsidP="00184DC2">
            <w:pPr>
              <w:pStyle w:val="TableParagraph"/>
              <w:numPr>
                <w:ilvl w:val="0"/>
                <w:numId w:val="11"/>
              </w:numPr>
              <w:ind w:left="425" w:right="96"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Dejar registro o constancia de la realización de todas las actuaciones </w:t>
            </w:r>
            <w:r w:rsidRPr="00BD7524">
              <w:rPr>
                <w:rFonts w:ascii="Verdana" w:hAnsi="Verdana" w:cstheme="minorHAnsi"/>
                <w:color w:val="808080" w:themeColor="background1" w:themeShade="80"/>
                <w:sz w:val="20"/>
                <w:szCs w:val="20"/>
              </w:rPr>
              <w:lastRenderedPageBreak/>
              <w:t>que se hagan durante el procedimiento.</w:t>
            </w:r>
            <w:r w:rsidR="00F02F09" w:rsidRPr="00BD7524">
              <w:rPr>
                <w:rFonts w:ascii="Verdana" w:hAnsi="Verdana" w:cstheme="minorHAnsi"/>
                <w:color w:val="808080" w:themeColor="background1" w:themeShade="80"/>
                <w:sz w:val="20"/>
                <w:szCs w:val="20"/>
              </w:rPr>
              <w:t xml:space="preserve"> Si hay entrevistas, se sugiere utilizar el formato de hoja entrevista autocopiativa.</w:t>
            </w:r>
          </w:p>
          <w:p w14:paraId="5EA80665" w14:textId="77777777" w:rsidR="00DB23E1" w:rsidRPr="00BD7524" w:rsidRDefault="00DB23E1" w:rsidP="00A7487A">
            <w:pPr>
              <w:pStyle w:val="TableParagraph"/>
              <w:ind w:left="425" w:right="96"/>
              <w:rPr>
                <w:rFonts w:ascii="Verdana" w:hAnsi="Verdana" w:cstheme="minorHAnsi"/>
                <w:color w:val="808080" w:themeColor="background1" w:themeShade="80"/>
                <w:sz w:val="20"/>
                <w:szCs w:val="20"/>
              </w:rPr>
            </w:pPr>
          </w:p>
          <w:p w14:paraId="6F0A352B" w14:textId="6D101D2F" w:rsidR="00DB23E1" w:rsidRPr="00BD7524" w:rsidRDefault="00DB23E1" w:rsidP="00A7487A">
            <w:pPr>
              <w:pStyle w:val="TableParagraph"/>
              <w:ind w:left="142" w:right="96"/>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El registro de la denuncia no requiere ser firmado por el denunciante menor de edad, sólo basta la firma de la persona que toma conocimiento de los hechos y. </w:t>
            </w:r>
          </w:p>
          <w:p w14:paraId="75A6A2B6" w14:textId="56CD63E7" w:rsidR="00DB23E1" w:rsidRPr="00BD7524" w:rsidRDefault="00DB23E1" w:rsidP="00A7487A">
            <w:pPr>
              <w:pStyle w:val="TableParagraph"/>
              <w:ind w:left="142" w:right="96"/>
              <w:rPr>
                <w:rFonts w:ascii="Verdana" w:hAnsi="Verdana" w:cstheme="minorHAnsi"/>
                <w:color w:val="808080" w:themeColor="background1" w:themeShade="80"/>
                <w:sz w:val="20"/>
                <w:szCs w:val="20"/>
              </w:rPr>
            </w:pPr>
          </w:p>
        </w:tc>
      </w:tr>
      <w:tr w:rsidR="00DB23E1" w:rsidRPr="00BD7524" w14:paraId="6487FE27" w14:textId="77777777" w:rsidTr="00DB23E1">
        <w:trPr>
          <w:trHeight w:val="1379"/>
        </w:trPr>
        <w:tc>
          <w:tcPr>
            <w:tcW w:w="1702" w:type="dxa"/>
            <w:vMerge w:val="restart"/>
          </w:tcPr>
          <w:p w14:paraId="3506CD20" w14:textId="77777777" w:rsidR="00DB23E1" w:rsidRPr="00BD7524" w:rsidRDefault="00DB23E1" w:rsidP="00184DC2">
            <w:pPr>
              <w:pStyle w:val="TableParagraph"/>
              <w:numPr>
                <w:ilvl w:val="0"/>
                <w:numId w:val="9"/>
              </w:numPr>
              <w:tabs>
                <w:tab w:val="left" w:pos="426"/>
                <w:tab w:val="left" w:pos="1728"/>
                <w:tab w:val="left" w:pos="2251"/>
              </w:tabs>
              <w:ind w:left="426" w:right="102" w:hanging="284"/>
              <w:rPr>
                <w:rFonts w:ascii="Verdana" w:hAnsi="Verdana" w:cstheme="minorHAnsi"/>
                <w:b/>
                <w:bCs/>
                <w:color w:val="808080" w:themeColor="background1" w:themeShade="80"/>
                <w:sz w:val="20"/>
                <w:szCs w:val="20"/>
              </w:rPr>
            </w:pPr>
            <w:r w:rsidRPr="00BD7524">
              <w:rPr>
                <w:rFonts w:ascii="Verdana" w:hAnsi="Verdana" w:cstheme="minorHAnsi"/>
                <w:b/>
                <w:bCs/>
                <w:color w:val="808080" w:themeColor="background1" w:themeShade="80"/>
                <w:sz w:val="20"/>
                <w:szCs w:val="20"/>
              </w:rPr>
              <w:lastRenderedPageBreak/>
              <w:t>Evaluación/adopción de medidas urgentes.</w:t>
            </w:r>
          </w:p>
          <w:p w14:paraId="60F815FF" w14:textId="77777777" w:rsidR="00DB23E1" w:rsidRPr="00BD7524" w:rsidRDefault="00DB23E1" w:rsidP="00A7487A">
            <w:pPr>
              <w:pStyle w:val="TableParagraph"/>
              <w:ind w:left="426" w:right="102"/>
              <w:rPr>
                <w:rFonts w:ascii="Verdana" w:hAnsi="Verdana" w:cstheme="minorHAnsi"/>
                <w:color w:val="808080" w:themeColor="background1" w:themeShade="80"/>
                <w:sz w:val="20"/>
                <w:szCs w:val="20"/>
              </w:rPr>
            </w:pPr>
          </w:p>
        </w:tc>
        <w:tc>
          <w:tcPr>
            <w:tcW w:w="3119" w:type="dxa"/>
          </w:tcPr>
          <w:p w14:paraId="2870BB85" w14:textId="5DB68C13" w:rsidR="00DB23E1" w:rsidRPr="00BD7524" w:rsidRDefault="00DB23E1" w:rsidP="000D3883">
            <w:pPr>
              <w:pStyle w:val="TableParagraph"/>
              <w:tabs>
                <w:tab w:val="left" w:pos="1702"/>
                <w:tab w:val="left" w:pos="1745"/>
              </w:tabs>
              <w:ind w:left="105" w:right="99"/>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El adulto que conozca o presencie una situación de este tipo que revista características de gravedad (lesiones u otras), deberá adoptar las medidas necesarias de carácter urgente </w:t>
            </w:r>
            <w:r w:rsidR="000D3883" w:rsidRPr="00BD7524">
              <w:rPr>
                <w:rFonts w:ascii="Verdana" w:hAnsi="Verdana" w:cstheme="minorHAnsi"/>
                <w:color w:val="808080" w:themeColor="background1" w:themeShade="80"/>
                <w:sz w:val="20"/>
                <w:szCs w:val="20"/>
              </w:rPr>
              <w:t xml:space="preserve">entre </w:t>
            </w:r>
            <w:r w:rsidR="00651371" w:rsidRPr="00BD7524">
              <w:rPr>
                <w:rFonts w:ascii="Verdana" w:hAnsi="Verdana" w:cstheme="minorHAnsi"/>
                <w:color w:val="808080" w:themeColor="background1" w:themeShade="80"/>
                <w:sz w:val="20"/>
                <w:szCs w:val="20"/>
              </w:rPr>
              <w:t>ellas, activar</w:t>
            </w:r>
            <w:r w:rsidRPr="00BD7524">
              <w:rPr>
                <w:rFonts w:ascii="Verdana" w:hAnsi="Verdana" w:cstheme="minorHAnsi"/>
                <w:color w:val="808080" w:themeColor="background1" w:themeShade="80"/>
                <w:sz w:val="20"/>
                <w:szCs w:val="20"/>
              </w:rPr>
              <w:t xml:space="preserve"> el protocolo de accidente escolar en caso de ser procedente.</w:t>
            </w:r>
          </w:p>
        </w:tc>
        <w:tc>
          <w:tcPr>
            <w:tcW w:w="1974" w:type="dxa"/>
          </w:tcPr>
          <w:p w14:paraId="07D695AB" w14:textId="77777777" w:rsidR="00DB23E1" w:rsidRPr="00BD7524" w:rsidRDefault="00DB23E1" w:rsidP="00A7487A">
            <w:pPr>
              <w:pStyle w:val="TableParagraph"/>
              <w:ind w:left="107" w:right="98"/>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Inmediatamente desde que toma conocimiento de los hechos.</w:t>
            </w:r>
          </w:p>
        </w:tc>
        <w:tc>
          <w:tcPr>
            <w:tcW w:w="4263" w:type="dxa"/>
          </w:tcPr>
          <w:p w14:paraId="4E386503" w14:textId="77777777" w:rsidR="00DB23E1" w:rsidRPr="00BD7524" w:rsidRDefault="00DB23E1" w:rsidP="00A7487A">
            <w:pPr>
              <w:pStyle w:val="TableParagraph"/>
              <w:ind w:left="142" w:right="96"/>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Estas medidas se deben adoptar en los casos que se requiera una intervención inmediata, a fin de dar el debido resguardo a la vida e integridad física de los alumnos afectados.</w:t>
            </w:r>
          </w:p>
        </w:tc>
      </w:tr>
      <w:tr w:rsidR="00DB23E1" w:rsidRPr="00BD7524" w14:paraId="1AA9227A" w14:textId="77777777" w:rsidTr="00DB23E1">
        <w:trPr>
          <w:trHeight w:val="64"/>
        </w:trPr>
        <w:tc>
          <w:tcPr>
            <w:tcW w:w="1702" w:type="dxa"/>
            <w:vMerge/>
          </w:tcPr>
          <w:p w14:paraId="502E04BE" w14:textId="77777777" w:rsidR="00DB23E1" w:rsidRPr="00BD7524" w:rsidRDefault="00DB23E1" w:rsidP="00A7487A">
            <w:pPr>
              <w:pStyle w:val="TableParagraph"/>
              <w:ind w:left="426" w:right="102"/>
              <w:rPr>
                <w:rFonts w:ascii="Verdana" w:hAnsi="Verdana" w:cstheme="minorHAnsi"/>
                <w:color w:val="808080" w:themeColor="background1" w:themeShade="80"/>
                <w:sz w:val="20"/>
                <w:szCs w:val="20"/>
              </w:rPr>
            </w:pPr>
          </w:p>
        </w:tc>
        <w:tc>
          <w:tcPr>
            <w:tcW w:w="3119" w:type="dxa"/>
          </w:tcPr>
          <w:p w14:paraId="1078E06B" w14:textId="77777777" w:rsidR="00DB23E1" w:rsidRPr="00BD7524" w:rsidRDefault="00DB23E1" w:rsidP="00A7487A">
            <w:pPr>
              <w:pStyle w:val="TableParagraph"/>
              <w:ind w:left="142"/>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La Dirección del establecimiento, una vez que haya tomado conocimiento de la denuncia deberá determinar la evaluación/adopción de medidas urgentes respecto de los alumnos involucrados. Estas medidas deben estar previamente contempladas en el RIE y dicen relación con el apoyo psicológico o psicosocial.</w:t>
            </w:r>
          </w:p>
          <w:p w14:paraId="084611DC" w14:textId="77777777" w:rsidR="00DB23E1" w:rsidRPr="00BD7524" w:rsidRDefault="00DB23E1" w:rsidP="00A7487A">
            <w:pPr>
              <w:pStyle w:val="Prrafodelista"/>
              <w:jc w:val="left"/>
              <w:rPr>
                <w:rFonts w:cstheme="minorHAnsi"/>
                <w:color w:val="808080" w:themeColor="background1" w:themeShade="80"/>
                <w:sz w:val="20"/>
                <w:szCs w:val="20"/>
                <w:lang w:val="es-CL"/>
              </w:rPr>
            </w:pPr>
          </w:p>
          <w:p w14:paraId="0327E61D" w14:textId="77777777" w:rsidR="00DB23E1" w:rsidRPr="00BD7524" w:rsidRDefault="00DB23E1" w:rsidP="00A7487A">
            <w:pPr>
              <w:pStyle w:val="TableParagraph"/>
              <w:ind w:left="425"/>
              <w:rPr>
                <w:rFonts w:ascii="Verdana" w:hAnsi="Verdana" w:cstheme="minorHAnsi"/>
                <w:color w:val="808080" w:themeColor="background1" w:themeShade="80"/>
                <w:sz w:val="20"/>
                <w:szCs w:val="20"/>
              </w:rPr>
            </w:pPr>
          </w:p>
          <w:p w14:paraId="2CB39B10" w14:textId="77777777" w:rsidR="00DB23E1" w:rsidRPr="00BD7524" w:rsidRDefault="00DB23E1" w:rsidP="00A7487A">
            <w:pPr>
              <w:pStyle w:val="TableParagraph"/>
              <w:ind w:left="425"/>
              <w:rPr>
                <w:rFonts w:ascii="Verdana" w:hAnsi="Verdana" w:cstheme="minorHAnsi"/>
                <w:color w:val="808080" w:themeColor="background1" w:themeShade="80"/>
                <w:sz w:val="20"/>
                <w:szCs w:val="20"/>
              </w:rPr>
            </w:pPr>
          </w:p>
          <w:p w14:paraId="015074F5" w14:textId="77777777" w:rsidR="00DB23E1" w:rsidRPr="00BD7524" w:rsidRDefault="00DB23E1" w:rsidP="00A7487A">
            <w:pPr>
              <w:pStyle w:val="TableParagraph"/>
              <w:ind w:left="425"/>
              <w:rPr>
                <w:rFonts w:ascii="Verdana" w:hAnsi="Verdana" w:cstheme="minorHAnsi"/>
                <w:color w:val="808080" w:themeColor="background1" w:themeShade="80"/>
                <w:sz w:val="20"/>
                <w:szCs w:val="20"/>
              </w:rPr>
            </w:pPr>
          </w:p>
          <w:p w14:paraId="06A391B5" w14:textId="77777777" w:rsidR="00DB23E1" w:rsidRPr="00BD7524" w:rsidRDefault="00DB23E1" w:rsidP="00A7487A">
            <w:pPr>
              <w:pStyle w:val="TableParagraph"/>
              <w:ind w:left="425"/>
              <w:rPr>
                <w:rFonts w:ascii="Verdana" w:hAnsi="Verdana" w:cstheme="minorHAnsi"/>
                <w:color w:val="808080" w:themeColor="background1" w:themeShade="80"/>
                <w:sz w:val="20"/>
                <w:szCs w:val="20"/>
              </w:rPr>
            </w:pPr>
          </w:p>
          <w:p w14:paraId="4C1970CC" w14:textId="77777777" w:rsidR="00DB23E1" w:rsidRPr="00BD7524" w:rsidRDefault="00DB23E1" w:rsidP="00A7487A">
            <w:pPr>
              <w:pStyle w:val="TableParagraph"/>
              <w:ind w:left="425"/>
              <w:rPr>
                <w:rFonts w:ascii="Verdana" w:hAnsi="Verdana" w:cstheme="minorHAnsi"/>
                <w:color w:val="808080" w:themeColor="background1" w:themeShade="80"/>
                <w:sz w:val="20"/>
                <w:szCs w:val="20"/>
              </w:rPr>
            </w:pPr>
          </w:p>
        </w:tc>
        <w:tc>
          <w:tcPr>
            <w:tcW w:w="1974" w:type="dxa"/>
          </w:tcPr>
          <w:p w14:paraId="07090F3F"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Inmediatamente desde que toma conocimiento de los hechos.</w:t>
            </w:r>
          </w:p>
          <w:p w14:paraId="019AA2E8"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p>
          <w:p w14:paraId="2468488B"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p>
          <w:p w14:paraId="4FB3C10E"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p>
          <w:p w14:paraId="3E022325"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p>
          <w:p w14:paraId="730B178F"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p>
          <w:p w14:paraId="0B93AFFB"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p>
          <w:p w14:paraId="3BD2DA5E"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p>
          <w:p w14:paraId="23102C1B"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p>
          <w:p w14:paraId="3E78C720"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p>
          <w:p w14:paraId="3A7BDCC2"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p>
          <w:p w14:paraId="3CD0D8EA"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p>
          <w:p w14:paraId="331E6C10"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p>
          <w:p w14:paraId="31248099"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p>
          <w:p w14:paraId="60663ECD"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p>
          <w:p w14:paraId="4D843AC7"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p>
          <w:p w14:paraId="64CFCB3E"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p>
          <w:p w14:paraId="12B4F965"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p>
        </w:tc>
        <w:tc>
          <w:tcPr>
            <w:tcW w:w="4263" w:type="dxa"/>
          </w:tcPr>
          <w:p w14:paraId="43D0526F" w14:textId="4C045FC2" w:rsidR="00DB23E1" w:rsidRPr="00BD7524" w:rsidRDefault="00DB23E1" w:rsidP="00A7487A">
            <w:pPr>
              <w:pStyle w:val="TableParagraph"/>
              <w:ind w:left="142" w:right="96"/>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Medidas urgentes o de </w:t>
            </w:r>
            <w:r w:rsidR="007B3CCD" w:rsidRPr="00BD7524">
              <w:rPr>
                <w:rFonts w:ascii="Verdana" w:hAnsi="Verdana" w:cstheme="minorHAnsi"/>
                <w:color w:val="808080" w:themeColor="background1" w:themeShade="80"/>
                <w:sz w:val="20"/>
                <w:szCs w:val="20"/>
              </w:rPr>
              <w:t>resguardo</w:t>
            </w:r>
            <w:r w:rsidRPr="00BD7524">
              <w:rPr>
                <w:rFonts w:ascii="Verdana" w:hAnsi="Verdana" w:cstheme="minorHAnsi"/>
                <w:color w:val="808080" w:themeColor="background1" w:themeShade="80"/>
                <w:sz w:val="20"/>
                <w:szCs w:val="20"/>
              </w:rPr>
              <w:t xml:space="preserve"> del interés superior del niño:</w:t>
            </w:r>
          </w:p>
          <w:p w14:paraId="1519E3E4" w14:textId="77777777" w:rsidR="002579A0" w:rsidRPr="00BD7524" w:rsidRDefault="00DB23E1" w:rsidP="006C4436">
            <w:pPr>
              <w:pStyle w:val="TableParagraph"/>
              <w:numPr>
                <w:ilvl w:val="0"/>
                <w:numId w:val="12"/>
              </w:numPr>
              <w:ind w:left="567" w:right="96"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Derivación a profesionales internos o externos y/o intervenciones de carácter psicológico, psicopedagógico, médico,</w:t>
            </w:r>
            <w:r w:rsidRPr="00BD7524">
              <w:rPr>
                <w:rFonts w:ascii="Verdana" w:hAnsi="Verdana"/>
                <w:sz w:val="20"/>
                <w:szCs w:val="20"/>
              </w:rPr>
              <w:t xml:space="preserve"> </w:t>
            </w:r>
            <w:r w:rsidRPr="00BD7524">
              <w:rPr>
                <w:rFonts w:ascii="Verdana" w:hAnsi="Verdana" w:cstheme="minorHAnsi"/>
                <w:color w:val="808080" w:themeColor="background1" w:themeShade="80"/>
                <w:sz w:val="20"/>
                <w:szCs w:val="20"/>
              </w:rPr>
              <w:t>derivación a oficina de Protección de Derechos (OPD) u otras redes de apoyo comunales, según corresponda.</w:t>
            </w:r>
          </w:p>
          <w:p w14:paraId="10A17008" w14:textId="6D208EF9" w:rsidR="00DB23E1" w:rsidRPr="00BD7524" w:rsidRDefault="00DB23E1" w:rsidP="006C4436">
            <w:pPr>
              <w:pStyle w:val="TableParagraph"/>
              <w:numPr>
                <w:ilvl w:val="0"/>
                <w:numId w:val="12"/>
              </w:numPr>
              <w:ind w:left="567" w:right="96"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Proporcionar contención emocional a los involucrados con los profesionales internos del E.E.</w:t>
            </w:r>
          </w:p>
          <w:p w14:paraId="1C53AF1C" w14:textId="77777777" w:rsidR="00DB23E1" w:rsidRPr="00BD7524" w:rsidRDefault="00DB23E1" w:rsidP="00184DC2">
            <w:pPr>
              <w:pStyle w:val="TableParagraph"/>
              <w:numPr>
                <w:ilvl w:val="0"/>
                <w:numId w:val="12"/>
              </w:numPr>
              <w:ind w:left="567" w:right="96"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Reubicación del alumno, en el caso de que el apoderado lo solicite.</w:t>
            </w:r>
          </w:p>
          <w:p w14:paraId="51719498" w14:textId="02965098" w:rsidR="00DB23E1" w:rsidRPr="00BD7524" w:rsidRDefault="00DB23E1" w:rsidP="00184DC2">
            <w:pPr>
              <w:pStyle w:val="TableParagraph"/>
              <w:numPr>
                <w:ilvl w:val="0"/>
                <w:numId w:val="12"/>
              </w:numPr>
              <w:ind w:left="567" w:right="96"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Otras previamente reguladas en el RIE</w:t>
            </w:r>
            <w:r w:rsidR="00F02F09" w:rsidRPr="00BD7524">
              <w:rPr>
                <w:rFonts w:ascii="Verdana" w:hAnsi="Verdana" w:cstheme="minorHAnsi"/>
                <w:color w:val="808080" w:themeColor="background1" w:themeShade="80"/>
                <w:sz w:val="20"/>
                <w:szCs w:val="20"/>
              </w:rPr>
              <w:t>, en el capítulo de las faltas, medidas y procedimientos</w:t>
            </w:r>
            <w:r w:rsidRPr="00BD7524">
              <w:rPr>
                <w:rFonts w:ascii="Verdana" w:hAnsi="Verdana" w:cstheme="minorHAnsi"/>
                <w:color w:val="808080" w:themeColor="background1" w:themeShade="80"/>
                <w:sz w:val="20"/>
                <w:szCs w:val="20"/>
              </w:rPr>
              <w:t>.</w:t>
            </w:r>
          </w:p>
          <w:p w14:paraId="4B8AE879" w14:textId="77777777" w:rsidR="007D64F2" w:rsidRPr="00BD7524" w:rsidRDefault="007D64F2" w:rsidP="007D64F2">
            <w:pPr>
              <w:pStyle w:val="TableParagraph"/>
              <w:ind w:left="567" w:right="96"/>
              <w:rPr>
                <w:rFonts w:ascii="Verdana" w:hAnsi="Verdana" w:cstheme="minorHAnsi"/>
                <w:color w:val="808080" w:themeColor="background1" w:themeShade="80"/>
                <w:sz w:val="20"/>
                <w:szCs w:val="20"/>
              </w:rPr>
            </w:pPr>
          </w:p>
          <w:p w14:paraId="0D5E79BE" w14:textId="77777777" w:rsidR="00DB23E1" w:rsidRPr="00BD7524" w:rsidRDefault="00DB23E1" w:rsidP="00A7487A">
            <w:pPr>
              <w:pStyle w:val="TableParagraph"/>
              <w:ind w:left="142" w:right="96"/>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En la adopción de estas medidas se debe considerar el resguardo de la privacidad de los involucrados, especialmente de los alumnos afectados.</w:t>
            </w:r>
          </w:p>
          <w:p w14:paraId="7C711E6C" w14:textId="77777777" w:rsidR="00DB23E1" w:rsidRPr="00BD7524" w:rsidRDefault="00DB23E1" w:rsidP="00A7487A">
            <w:pPr>
              <w:pStyle w:val="TableParagraph"/>
              <w:ind w:right="96"/>
              <w:rPr>
                <w:rFonts w:ascii="Verdana" w:hAnsi="Verdana" w:cstheme="minorHAnsi"/>
                <w:color w:val="808080" w:themeColor="background1" w:themeShade="80"/>
                <w:sz w:val="20"/>
                <w:szCs w:val="20"/>
              </w:rPr>
            </w:pPr>
          </w:p>
        </w:tc>
      </w:tr>
      <w:tr w:rsidR="00DB23E1" w:rsidRPr="00BD7524" w14:paraId="5F28C85E" w14:textId="77777777" w:rsidTr="00DB23E1">
        <w:trPr>
          <w:trHeight w:val="1149"/>
        </w:trPr>
        <w:tc>
          <w:tcPr>
            <w:tcW w:w="1702" w:type="dxa"/>
            <w:vMerge/>
          </w:tcPr>
          <w:p w14:paraId="659C64EE" w14:textId="77777777" w:rsidR="00DB23E1" w:rsidRPr="00BD7524" w:rsidRDefault="00DB23E1" w:rsidP="00A7487A">
            <w:pPr>
              <w:pStyle w:val="TableParagraph"/>
              <w:ind w:left="426" w:right="102"/>
              <w:rPr>
                <w:rFonts w:ascii="Verdana" w:hAnsi="Verdana" w:cstheme="minorHAnsi"/>
                <w:noProof/>
                <w:color w:val="808080" w:themeColor="background1" w:themeShade="80"/>
                <w:sz w:val="20"/>
                <w:szCs w:val="20"/>
                <w:lang w:val="es-CL" w:eastAsia="es-CL"/>
              </w:rPr>
            </w:pPr>
          </w:p>
        </w:tc>
        <w:tc>
          <w:tcPr>
            <w:tcW w:w="3119" w:type="dxa"/>
          </w:tcPr>
          <w:p w14:paraId="3BD8EAA8" w14:textId="77777777" w:rsidR="00DB23E1" w:rsidRPr="00BD7524" w:rsidRDefault="00DB23E1" w:rsidP="00A7487A">
            <w:pPr>
              <w:pStyle w:val="TableParagraph"/>
              <w:ind w:left="142"/>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Si se trata de hechos que puedan constituir delitos, el establecimiento deberá hacer la denuncia correspondiente a Carabineros, PDI o Ministerio Público, en atención a lo establecido en el artículo 175 del Código Procesal Penal.</w:t>
            </w:r>
          </w:p>
        </w:tc>
        <w:tc>
          <w:tcPr>
            <w:tcW w:w="1974" w:type="dxa"/>
          </w:tcPr>
          <w:p w14:paraId="0BAF13F7"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Dentro de las 24 horas siguientes al momento en que se tomare conocimiento de los hechos.</w:t>
            </w:r>
          </w:p>
        </w:tc>
        <w:tc>
          <w:tcPr>
            <w:tcW w:w="4263" w:type="dxa"/>
          </w:tcPr>
          <w:p w14:paraId="569D918B" w14:textId="77777777" w:rsidR="00DB23E1" w:rsidRPr="00BD7524" w:rsidRDefault="00DB23E1" w:rsidP="00A7487A">
            <w:pPr>
              <w:pStyle w:val="TableParagraph"/>
              <w:ind w:left="142" w:right="96"/>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En virtud de lo establecido en la Ley de Responsabilidad Adolescentes, los mayores de 14 y menores de 18 años, pueden ser responsables penalmente por los delitos que cometan, por lo tanto, son imputables.</w:t>
            </w:r>
          </w:p>
          <w:p w14:paraId="75E55EC7" w14:textId="77777777" w:rsidR="00DB23E1" w:rsidRPr="00BD7524" w:rsidRDefault="00DB23E1" w:rsidP="00A7487A">
            <w:pPr>
              <w:pStyle w:val="TableParagraph"/>
              <w:ind w:left="142" w:right="96"/>
              <w:rPr>
                <w:rFonts w:ascii="Verdana" w:hAnsi="Verdana" w:cstheme="minorHAnsi"/>
                <w:color w:val="808080" w:themeColor="background1" w:themeShade="80"/>
                <w:sz w:val="20"/>
                <w:szCs w:val="20"/>
              </w:rPr>
            </w:pPr>
          </w:p>
          <w:p w14:paraId="7B71FDF6" w14:textId="77777777" w:rsidR="00DB23E1" w:rsidRPr="00BD7524" w:rsidRDefault="00DB23E1" w:rsidP="00A7487A">
            <w:pPr>
              <w:pStyle w:val="TableParagraph"/>
              <w:ind w:left="142" w:right="96"/>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La denuncia puede ser presentada de forma presencial o virtual, por quien presenció los hechos o fue el primero en ser informado de los mismos o por quien designe la Dirección del colegio, en la comisaría más cercana y/o Ministerio Público, la comunicación debe ser escrita dirigida a las entidades competentes, resguardando el comprobante de la gestión realizada.</w:t>
            </w:r>
          </w:p>
        </w:tc>
      </w:tr>
      <w:tr w:rsidR="00DB23E1" w:rsidRPr="00BD7524" w14:paraId="0D892BC3" w14:textId="77777777" w:rsidTr="00DB23E1">
        <w:trPr>
          <w:trHeight w:val="1149"/>
        </w:trPr>
        <w:tc>
          <w:tcPr>
            <w:tcW w:w="1702" w:type="dxa"/>
          </w:tcPr>
          <w:p w14:paraId="3A9B9DAF" w14:textId="4BA3BBC3" w:rsidR="00DB23E1" w:rsidRPr="00BD7524" w:rsidRDefault="007D64F2" w:rsidP="007D64F2">
            <w:pPr>
              <w:pStyle w:val="TableParagraph"/>
              <w:tabs>
                <w:tab w:val="left" w:pos="284"/>
              </w:tabs>
              <w:ind w:right="102"/>
              <w:jc w:val="both"/>
              <w:rPr>
                <w:rFonts w:ascii="Verdana" w:hAnsi="Verdana" w:cstheme="minorHAnsi"/>
                <w:noProof/>
                <w:color w:val="808080" w:themeColor="background1" w:themeShade="80"/>
                <w:sz w:val="20"/>
                <w:szCs w:val="20"/>
                <w:lang w:val="es-CL" w:eastAsia="es-CL"/>
              </w:rPr>
            </w:pPr>
            <w:r w:rsidRPr="00BD7524">
              <w:rPr>
                <w:rFonts w:ascii="Verdana" w:hAnsi="Verdana" w:cstheme="minorHAnsi"/>
                <w:noProof/>
                <w:color w:val="808080" w:themeColor="background1" w:themeShade="80"/>
                <w:sz w:val="20"/>
                <w:szCs w:val="20"/>
                <w:lang w:val="es-CL" w:eastAsia="es-CL"/>
              </w:rPr>
              <w:t>4</w:t>
            </w:r>
            <w:r w:rsidRPr="00BD7524">
              <w:rPr>
                <w:rFonts w:ascii="Verdana" w:hAnsi="Verdana" w:cstheme="minorHAnsi"/>
                <w:b/>
                <w:bCs/>
                <w:noProof/>
                <w:color w:val="808080" w:themeColor="background1" w:themeShade="80"/>
                <w:sz w:val="20"/>
                <w:szCs w:val="20"/>
                <w:lang w:val="es-CL" w:eastAsia="es-CL"/>
              </w:rPr>
              <w:t>.</w:t>
            </w:r>
            <w:r w:rsidR="00DB23E1" w:rsidRPr="00BD7524">
              <w:rPr>
                <w:rFonts w:ascii="Verdana" w:hAnsi="Verdana" w:cstheme="minorHAnsi"/>
                <w:b/>
                <w:bCs/>
                <w:noProof/>
                <w:color w:val="808080" w:themeColor="background1" w:themeShade="80"/>
                <w:sz w:val="20"/>
                <w:szCs w:val="20"/>
                <w:lang w:val="es-CL" w:eastAsia="es-CL"/>
              </w:rPr>
              <w:t>Solicitud de Investigación</w:t>
            </w:r>
            <w:r w:rsidR="00DB23E1" w:rsidRPr="00BD7524">
              <w:rPr>
                <w:rFonts w:ascii="Verdana" w:hAnsi="Verdana" w:cstheme="minorHAnsi"/>
                <w:noProof/>
                <w:color w:val="808080" w:themeColor="background1" w:themeShade="80"/>
                <w:sz w:val="20"/>
                <w:szCs w:val="20"/>
                <w:lang w:val="es-CL" w:eastAsia="es-CL"/>
              </w:rPr>
              <w:t>.</w:t>
            </w:r>
          </w:p>
        </w:tc>
        <w:tc>
          <w:tcPr>
            <w:tcW w:w="3119" w:type="dxa"/>
          </w:tcPr>
          <w:p w14:paraId="7EFD0CC0" w14:textId="77777777" w:rsidR="00DB23E1" w:rsidRPr="00BD7524" w:rsidRDefault="00DB23E1" w:rsidP="00A7487A">
            <w:pPr>
              <w:pStyle w:val="TableParagraph"/>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 La Dirección del Colegio, una vez conocida la denuncia y adoptadas las medidas urgentes si éstas procedieren deberá:</w:t>
            </w:r>
          </w:p>
          <w:p w14:paraId="4CDF1B35" w14:textId="77777777" w:rsidR="00DB23E1" w:rsidRPr="00BD7524" w:rsidRDefault="00DB23E1" w:rsidP="00184DC2">
            <w:pPr>
              <w:pStyle w:val="TableParagraph"/>
              <w:numPr>
                <w:ilvl w:val="0"/>
                <w:numId w:val="12"/>
              </w:numPr>
              <w:ind w:left="425"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lastRenderedPageBreak/>
              <w:t>Evaluar la posibilidad de emplear un mecanismo voluntario de solución pacífica de conflictos.</w:t>
            </w:r>
          </w:p>
          <w:p w14:paraId="2623AB07" w14:textId="77777777" w:rsidR="00DB23E1" w:rsidRPr="00BD7524" w:rsidRDefault="00DB23E1" w:rsidP="00184DC2">
            <w:pPr>
              <w:pStyle w:val="TableParagraph"/>
              <w:numPr>
                <w:ilvl w:val="0"/>
                <w:numId w:val="12"/>
              </w:numPr>
              <w:ind w:left="425"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De no proceder lo anterior, solicitar por escrito una investigación de los hechos para efectos de determinar las circunstancias concretas en que ocurrieron los hechos denunciados. Para ello designará al E.C. o al funcionario que para tales efectos determine.</w:t>
            </w:r>
          </w:p>
          <w:p w14:paraId="4164FF2A" w14:textId="77777777" w:rsidR="00DB23E1" w:rsidRPr="00BD7524" w:rsidRDefault="00DB23E1" w:rsidP="00184DC2">
            <w:pPr>
              <w:pStyle w:val="TableParagraph"/>
              <w:numPr>
                <w:ilvl w:val="0"/>
                <w:numId w:val="12"/>
              </w:numPr>
              <w:ind w:left="425"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Comunicar inmediatamente de la situación a los padres/madres y apoderados de los estudiantes involucrados.</w:t>
            </w:r>
          </w:p>
        </w:tc>
        <w:tc>
          <w:tcPr>
            <w:tcW w:w="1974" w:type="dxa"/>
          </w:tcPr>
          <w:p w14:paraId="5A9DBD02" w14:textId="6F3A9AA2" w:rsidR="00DB23E1" w:rsidRPr="00BD7524" w:rsidRDefault="00C628C7" w:rsidP="00A7487A">
            <w:pPr>
              <w:pStyle w:val="TableParagraph"/>
              <w:ind w:left="141" w:right="98" w:firstLine="1"/>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lastRenderedPageBreak/>
              <w:t>01</w:t>
            </w:r>
            <w:r w:rsidR="007D64F2" w:rsidRPr="00BD7524">
              <w:rPr>
                <w:rFonts w:ascii="Verdana" w:hAnsi="Verdana" w:cstheme="minorHAnsi"/>
                <w:color w:val="808080" w:themeColor="background1" w:themeShade="80"/>
                <w:sz w:val="20"/>
                <w:szCs w:val="20"/>
              </w:rPr>
              <w:t xml:space="preserve"> </w:t>
            </w:r>
            <w:r w:rsidR="00DB23E1" w:rsidRPr="00BD7524">
              <w:rPr>
                <w:rFonts w:ascii="Verdana" w:hAnsi="Verdana" w:cstheme="minorHAnsi"/>
                <w:color w:val="808080" w:themeColor="background1" w:themeShade="80"/>
                <w:sz w:val="20"/>
                <w:szCs w:val="20"/>
              </w:rPr>
              <w:t>día hábil desde que la Dirección toma conocimiento.</w:t>
            </w:r>
          </w:p>
        </w:tc>
        <w:tc>
          <w:tcPr>
            <w:tcW w:w="4263" w:type="dxa"/>
          </w:tcPr>
          <w:p w14:paraId="7068CBE4" w14:textId="77777777" w:rsidR="00DB23E1" w:rsidRPr="00BD7524" w:rsidRDefault="00DB23E1" w:rsidP="00184DC2">
            <w:pPr>
              <w:pStyle w:val="TableParagraph"/>
              <w:numPr>
                <w:ilvl w:val="0"/>
                <w:numId w:val="14"/>
              </w:numPr>
              <w:ind w:left="425" w:right="96"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En caso de iniciarse una investigación se debe distinguir si se trata de situaciones que puedan implicar una grave afectación a la convivencia escolar, o de aquellas </w:t>
            </w:r>
            <w:r w:rsidRPr="00BD7524">
              <w:rPr>
                <w:rFonts w:ascii="Verdana" w:hAnsi="Verdana" w:cstheme="minorHAnsi"/>
                <w:color w:val="808080" w:themeColor="background1" w:themeShade="80"/>
                <w:sz w:val="20"/>
                <w:szCs w:val="20"/>
              </w:rPr>
              <w:lastRenderedPageBreak/>
              <w:t>diferencias que son propias de la convivencia entre estudiantes.</w:t>
            </w:r>
          </w:p>
          <w:p w14:paraId="7F62E5AE" w14:textId="77777777" w:rsidR="00DB23E1" w:rsidRPr="00BD7524" w:rsidRDefault="00DB23E1" w:rsidP="00184DC2">
            <w:pPr>
              <w:pStyle w:val="TableParagraph"/>
              <w:numPr>
                <w:ilvl w:val="0"/>
                <w:numId w:val="14"/>
              </w:numPr>
              <w:ind w:left="425" w:right="96"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Al momento de designar al encargado de la investigación, se deben adoptar todas las medidas necesarias para asegurar la imparcialidad de la misma, especialmente que no existan situaciones que afecten la objetividad del encargado de investigar.</w:t>
            </w:r>
          </w:p>
          <w:p w14:paraId="10124E28" w14:textId="77777777" w:rsidR="00DB23E1" w:rsidRPr="00BD7524" w:rsidRDefault="00DB23E1" w:rsidP="00184DC2">
            <w:pPr>
              <w:pStyle w:val="TableParagraph"/>
              <w:numPr>
                <w:ilvl w:val="0"/>
                <w:numId w:val="14"/>
              </w:numPr>
              <w:ind w:left="425" w:right="96"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Al momento de designar al encargado de llevar adelante la investigación, se debe establecer también el plazo que tiene para llevarla a cabo. Pudiendo éste prorrogarse.</w:t>
            </w:r>
          </w:p>
          <w:p w14:paraId="294D1772" w14:textId="77777777" w:rsidR="00DB23E1" w:rsidRPr="00BD7524" w:rsidRDefault="00DB23E1" w:rsidP="00A7487A">
            <w:pPr>
              <w:pStyle w:val="TableParagraph"/>
              <w:spacing w:line="360" w:lineRule="auto"/>
              <w:ind w:left="107" w:right="98" w:firstLine="55"/>
              <w:rPr>
                <w:rFonts w:ascii="Verdana" w:hAnsi="Verdana" w:cstheme="minorHAnsi"/>
                <w:color w:val="808080" w:themeColor="background1" w:themeShade="80"/>
                <w:sz w:val="20"/>
                <w:szCs w:val="20"/>
              </w:rPr>
            </w:pPr>
          </w:p>
        </w:tc>
      </w:tr>
      <w:tr w:rsidR="00DB23E1" w:rsidRPr="00BD7524" w14:paraId="16971043" w14:textId="77777777" w:rsidTr="00DB23E1">
        <w:trPr>
          <w:trHeight w:val="1149"/>
        </w:trPr>
        <w:tc>
          <w:tcPr>
            <w:tcW w:w="1702" w:type="dxa"/>
          </w:tcPr>
          <w:p w14:paraId="626085EB" w14:textId="36387565" w:rsidR="00DB23E1" w:rsidRPr="00BD7524" w:rsidRDefault="003E7431" w:rsidP="003E7431">
            <w:pPr>
              <w:pStyle w:val="TableParagraph"/>
              <w:ind w:right="102"/>
              <w:rPr>
                <w:rFonts w:ascii="Verdana" w:hAnsi="Verdana" w:cstheme="minorHAnsi"/>
                <w:noProof/>
                <w:color w:val="808080" w:themeColor="background1" w:themeShade="80"/>
                <w:sz w:val="20"/>
                <w:szCs w:val="20"/>
                <w:lang w:val="es-CL" w:eastAsia="es-CL"/>
              </w:rPr>
            </w:pPr>
            <w:r w:rsidRPr="00BD7524">
              <w:rPr>
                <w:rFonts w:ascii="Verdana" w:hAnsi="Verdana" w:cstheme="minorHAnsi"/>
                <w:b/>
                <w:bCs/>
                <w:noProof/>
                <w:color w:val="808080" w:themeColor="background1" w:themeShade="80"/>
                <w:sz w:val="20"/>
                <w:szCs w:val="20"/>
                <w:lang w:val="es-CL" w:eastAsia="es-CL"/>
              </w:rPr>
              <w:lastRenderedPageBreak/>
              <w:t>5.</w:t>
            </w:r>
            <w:r w:rsidR="00DB23E1" w:rsidRPr="00BD7524">
              <w:rPr>
                <w:rFonts w:ascii="Verdana" w:hAnsi="Verdana" w:cstheme="minorHAnsi"/>
                <w:b/>
                <w:bCs/>
                <w:noProof/>
                <w:color w:val="808080" w:themeColor="background1" w:themeShade="80"/>
                <w:sz w:val="20"/>
                <w:szCs w:val="20"/>
                <w:lang w:val="es-CL" w:eastAsia="es-CL"/>
              </w:rPr>
              <w:t>Solución Pacífica de Conflictos</w:t>
            </w:r>
            <w:r w:rsidR="00DB23E1" w:rsidRPr="00BD7524">
              <w:rPr>
                <w:rFonts w:ascii="Verdana" w:hAnsi="Verdana" w:cstheme="minorHAnsi"/>
                <w:noProof/>
                <w:color w:val="808080" w:themeColor="background1" w:themeShade="80"/>
                <w:sz w:val="20"/>
                <w:szCs w:val="20"/>
                <w:lang w:val="es-CL" w:eastAsia="es-CL"/>
              </w:rPr>
              <w:t>.</w:t>
            </w:r>
          </w:p>
        </w:tc>
        <w:tc>
          <w:tcPr>
            <w:tcW w:w="3119" w:type="dxa"/>
          </w:tcPr>
          <w:p w14:paraId="2BFE7D69" w14:textId="77777777" w:rsidR="00DB23E1" w:rsidRPr="00BD7524" w:rsidRDefault="00DB23E1" w:rsidP="00A7487A">
            <w:pPr>
              <w:pStyle w:val="TableParagraph"/>
              <w:ind w:left="142"/>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El ECE o la persona designada para llevar a delante la investigación, una vez analizado los antecedentes preliminares, ofrecerá a las partes un mecanismo de solución pacífica de conflicto.</w:t>
            </w:r>
          </w:p>
        </w:tc>
        <w:tc>
          <w:tcPr>
            <w:tcW w:w="1974" w:type="dxa"/>
          </w:tcPr>
          <w:p w14:paraId="5D1DF458"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1 día hábil desde que la Dirección le informa de los hechos y posible investigación.</w:t>
            </w:r>
          </w:p>
        </w:tc>
        <w:tc>
          <w:tcPr>
            <w:tcW w:w="4263" w:type="dxa"/>
          </w:tcPr>
          <w:p w14:paraId="6133AD95" w14:textId="77777777" w:rsidR="00DB23E1" w:rsidRPr="00BD7524" w:rsidRDefault="00DB23E1" w:rsidP="00A7487A">
            <w:pPr>
              <w:pStyle w:val="TableParagraph"/>
              <w:ind w:left="141" w:right="96"/>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En el caso de que las partes accedan a resolver sus conflictos pacíficamente, el funcionario encargado deberá dejar por escrito los acuerdos suscritos por los involucrados y hacer seguimiento de ellos, en los términos señalados en la Etapa 5 de este procedimiento.</w:t>
            </w:r>
          </w:p>
        </w:tc>
      </w:tr>
    </w:tbl>
    <w:p w14:paraId="3BF0F796" w14:textId="77777777" w:rsidR="00DB23E1" w:rsidRPr="00BD7524" w:rsidRDefault="00DB23E1" w:rsidP="00DB23E1">
      <w:pPr>
        <w:pStyle w:val="Textoindependiente"/>
        <w:spacing w:line="360" w:lineRule="auto"/>
        <w:rPr>
          <w:rFonts w:ascii="Verdana" w:hAnsi="Verdana" w:cstheme="minorHAnsi"/>
          <w:b/>
          <w:color w:val="808080" w:themeColor="background1" w:themeShade="80"/>
          <w:sz w:val="20"/>
          <w:szCs w:val="20"/>
        </w:rPr>
      </w:pPr>
    </w:p>
    <w:tbl>
      <w:tblPr>
        <w:tblStyle w:val="Tablaconcuadrcula"/>
        <w:tblW w:w="11058" w:type="dxa"/>
        <w:tblInd w:w="-885" w:type="dxa"/>
        <w:tblLook w:val="04A0" w:firstRow="1" w:lastRow="0" w:firstColumn="1" w:lastColumn="0" w:noHBand="0" w:noVBand="1"/>
      </w:tblPr>
      <w:tblGrid>
        <w:gridCol w:w="2100"/>
        <w:gridCol w:w="3001"/>
        <w:gridCol w:w="1940"/>
        <w:gridCol w:w="4017"/>
      </w:tblGrid>
      <w:tr w:rsidR="00BC3112" w:rsidRPr="00BD7524" w14:paraId="7321499D" w14:textId="77777777" w:rsidTr="00BC3112">
        <w:tc>
          <w:tcPr>
            <w:tcW w:w="11058" w:type="dxa"/>
            <w:gridSpan w:val="4"/>
            <w:shd w:val="clear" w:color="auto" w:fill="2F5496" w:themeFill="accent1" w:themeFillShade="BF"/>
          </w:tcPr>
          <w:p w14:paraId="7663F0FE" w14:textId="4B6B6ED7" w:rsidR="00DB23E1" w:rsidRPr="00BD7524" w:rsidRDefault="00DB23E1" w:rsidP="00BC3112">
            <w:pPr>
              <w:pStyle w:val="Textoindependiente"/>
              <w:spacing w:line="360" w:lineRule="auto"/>
              <w:ind w:left="502"/>
              <w:rPr>
                <w:rFonts w:ascii="Verdana" w:hAnsi="Verdana" w:cstheme="minorHAnsi"/>
                <w:b/>
                <w:color w:val="FFFFFF" w:themeColor="background1"/>
                <w:sz w:val="20"/>
                <w:szCs w:val="20"/>
              </w:rPr>
            </w:pPr>
            <w:r w:rsidRPr="00BD7524">
              <w:rPr>
                <w:rFonts w:ascii="Verdana" w:hAnsi="Verdana" w:cstheme="minorHAnsi"/>
                <w:b/>
                <w:color w:val="FFFFFF" w:themeColor="background1"/>
                <w:sz w:val="20"/>
                <w:szCs w:val="20"/>
              </w:rPr>
              <w:t>ETAPA 2: RECOPILACIÓN DE ANTECEDENTES DE LOS HECHOS.</w:t>
            </w:r>
          </w:p>
        </w:tc>
      </w:tr>
      <w:tr w:rsidR="00DB23E1" w:rsidRPr="00BD7524" w14:paraId="3613482F" w14:textId="77777777" w:rsidTr="00A00D0F">
        <w:tc>
          <w:tcPr>
            <w:tcW w:w="2100" w:type="dxa"/>
            <w:shd w:val="clear" w:color="auto" w:fill="D9E2F3" w:themeFill="accent1" w:themeFillTint="33"/>
          </w:tcPr>
          <w:p w14:paraId="5F120A4A" w14:textId="77777777" w:rsidR="00DB23E1" w:rsidRPr="00BD7524" w:rsidRDefault="00DB23E1" w:rsidP="00E20824">
            <w:pPr>
              <w:pStyle w:val="TableParagraph"/>
              <w:spacing w:line="360" w:lineRule="auto"/>
              <w:jc w:val="center"/>
              <w:rPr>
                <w:rFonts w:ascii="Verdana" w:hAnsi="Verdana" w:cstheme="minorHAnsi"/>
                <w:b/>
                <w:color w:val="4472C4" w:themeColor="accent1"/>
                <w:sz w:val="20"/>
                <w:szCs w:val="20"/>
              </w:rPr>
            </w:pPr>
            <w:r w:rsidRPr="00BD7524">
              <w:rPr>
                <w:rFonts w:ascii="Verdana" w:hAnsi="Verdana" w:cstheme="minorHAnsi"/>
                <w:b/>
                <w:color w:val="4472C4" w:themeColor="accent1"/>
                <w:sz w:val="20"/>
                <w:szCs w:val="20"/>
              </w:rPr>
              <w:t>ACCIONES</w:t>
            </w:r>
          </w:p>
        </w:tc>
        <w:tc>
          <w:tcPr>
            <w:tcW w:w="3001" w:type="dxa"/>
            <w:shd w:val="clear" w:color="auto" w:fill="D9E2F3" w:themeFill="accent1" w:themeFillTint="33"/>
          </w:tcPr>
          <w:p w14:paraId="52219545" w14:textId="77777777" w:rsidR="00DB23E1" w:rsidRPr="00BD7524" w:rsidRDefault="00DB23E1" w:rsidP="00E20824">
            <w:pPr>
              <w:pStyle w:val="TableParagraph"/>
              <w:ind w:right="176"/>
              <w:jc w:val="center"/>
              <w:rPr>
                <w:rFonts w:ascii="Verdana" w:hAnsi="Verdana" w:cstheme="minorHAnsi"/>
                <w:b/>
                <w:color w:val="4472C4" w:themeColor="accent1"/>
                <w:sz w:val="20"/>
                <w:szCs w:val="20"/>
              </w:rPr>
            </w:pPr>
            <w:r w:rsidRPr="00BD7524">
              <w:rPr>
                <w:rFonts w:ascii="Verdana" w:hAnsi="Verdana" w:cstheme="minorHAnsi"/>
                <w:b/>
                <w:color w:val="4472C4" w:themeColor="accent1"/>
                <w:sz w:val="20"/>
                <w:szCs w:val="20"/>
              </w:rPr>
              <w:t>CONTENIDO DE LA ACCIÓN Y SU RESPONSABLE</w:t>
            </w:r>
          </w:p>
        </w:tc>
        <w:tc>
          <w:tcPr>
            <w:tcW w:w="1940" w:type="dxa"/>
            <w:shd w:val="clear" w:color="auto" w:fill="D9E2F3" w:themeFill="accent1" w:themeFillTint="33"/>
          </w:tcPr>
          <w:p w14:paraId="6D68507B" w14:textId="77777777" w:rsidR="00DB23E1" w:rsidRPr="00BD7524" w:rsidRDefault="00DB23E1" w:rsidP="00E20824">
            <w:pPr>
              <w:pStyle w:val="TableParagraph"/>
              <w:spacing w:line="360" w:lineRule="auto"/>
              <w:ind w:left="568" w:right="303" w:hanging="240"/>
              <w:jc w:val="center"/>
              <w:rPr>
                <w:rFonts w:ascii="Verdana" w:hAnsi="Verdana" w:cstheme="minorHAnsi"/>
                <w:b/>
                <w:color w:val="4472C4" w:themeColor="accent1"/>
                <w:sz w:val="20"/>
                <w:szCs w:val="20"/>
              </w:rPr>
            </w:pPr>
            <w:r w:rsidRPr="00BD7524">
              <w:rPr>
                <w:rFonts w:ascii="Verdana" w:hAnsi="Verdana" w:cstheme="minorHAnsi"/>
                <w:b/>
                <w:color w:val="4472C4" w:themeColor="accent1"/>
                <w:sz w:val="20"/>
                <w:szCs w:val="20"/>
              </w:rPr>
              <w:t>PLAZOS</w:t>
            </w:r>
          </w:p>
        </w:tc>
        <w:tc>
          <w:tcPr>
            <w:tcW w:w="4017" w:type="dxa"/>
            <w:shd w:val="clear" w:color="auto" w:fill="D9E2F3" w:themeFill="accent1" w:themeFillTint="33"/>
          </w:tcPr>
          <w:p w14:paraId="55E46569" w14:textId="77777777" w:rsidR="00DB23E1" w:rsidRPr="00BD7524" w:rsidRDefault="00DB23E1" w:rsidP="00E20824">
            <w:pPr>
              <w:pStyle w:val="TableParagraph"/>
              <w:spacing w:line="360" w:lineRule="auto"/>
              <w:ind w:left="568" w:right="303" w:hanging="240"/>
              <w:jc w:val="center"/>
              <w:rPr>
                <w:rFonts w:ascii="Verdana" w:hAnsi="Verdana" w:cstheme="minorHAnsi"/>
                <w:b/>
                <w:color w:val="4472C4" w:themeColor="accent1"/>
                <w:sz w:val="20"/>
                <w:szCs w:val="20"/>
              </w:rPr>
            </w:pPr>
            <w:r w:rsidRPr="00BD7524">
              <w:rPr>
                <w:rFonts w:ascii="Verdana" w:hAnsi="Verdana" w:cstheme="minorHAnsi"/>
                <w:b/>
                <w:color w:val="4472C4" w:themeColor="accent1"/>
                <w:sz w:val="20"/>
                <w:szCs w:val="20"/>
              </w:rPr>
              <w:t>ORIENTACIONES</w:t>
            </w:r>
          </w:p>
        </w:tc>
      </w:tr>
      <w:tr w:rsidR="00DB23E1" w:rsidRPr="00BD7524" w14:paraId="2A3CD0BC" w14:textId="77777777" w:rsidTr="00A7487A">
        <w:tc>
          <w:tcPr>
            <w:tcW w:w="2100" w:type="dxa"/>
          </w:tcPr>
          <w:p w14:paraId="1CC50127" w14:textId="77777777" w:rsidR="00DB23E1" w:rsidRPr="00BD7524" w:rsidRDefault="00DB23E1" w:rsidP="00184DC2">
            <w:pPr>
              <w:pStyle w:val="Textoindependiente"/>
              <w:numPr>
                <w:ilvl w:val="0"/>
                <w:numId w:val="15"/>
              </w:numPr>
              <w:ind w:left="318" w:hanging="284"/>
              <w:rPr>
                <w:rFonts w:ascii="Verdana" w:hAnsi="Verdana" w:cstheme="minorHAnsi"/>
                <w:b/>
                <w:color w:val="808080" w:themeColor="background1" w:themeShade="80"/>
                <w:sz w:val="20"/>
                <w:szCs w:val="20"/>
              </w:rPr>
            </w:pPr>
            <w:r w:rsidRPr="00BD7524">
              <w:rPr>
                <w:rFonts w:ascii="Verdana" w:hAnsi="Verdana" w:cstheme="minorHAnsi"/>
                <w:b/>
                <w:color w:val="808080" w:themeColor="background1" w:themeShade="80"/>
                <w:sz w:val="20"/>
                <w:szCs w:val="20"/>
              </w:rPr>
              <w:t>Investigación</w:t>
            </w:r>
          </w:p>
        </w:tc>
        <w:tc>
          <w:tcPr>
            <w:tcW w:w="3001" w:type="dxa"/>
          </w:tcPr>
          <w:p w14:paraId="4CC9F2FC" w14:textId="77777777" w:rsidR="00DB23E1" w:rsidRPr="00BD7524" w:rsidRDefault="00DB23E1" w:rsidP="00A7487A">
            <w:pPr>
              <w:pStyle w:val="Textoindependiente"/>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Encargado de la investigación designado debe adoptar alguna de las siguientes medidas:</w:t>
            </w:r>
          </w:p>
          <w:p w14:paraId="7A7B81C3" w14:textId="77777777" w:rsidR="00DB23E1" w:rsidRPr="00BD7524" w:rsidRDefault="00DB23E1" w:rsidP="00184DC2">
            <w:pPr>
              <w:pStyle w:val="Textoindependiente"/>
              <w:numPr>
                <w:ilvl w:val="1"/>
                <w:numId w:val="6"/>
              </w:numPr>
              <w:ind w:left="278"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Medidas Ordinarias:</w:t>
            </w:r>
          </w:p>
          <w:p w14:paraId="6F2E1C55" w14:textId="77777777" w:rsidR="00DB23E1" w:rsidRPr="00BD7524" w:rsidRDefault="00DB23E1" w:rsidP="00892B22">
            <w:pPr>
              <w:pStyle w:val="Textoindependiente"/>
              <w:numPr>
                <w:ilvl w:val="0"/>
                <w:numId w:val="16"/>
              </w:numPr>
              <w:ind w:left="367"/>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Citar a los alumnos involucrados a fin de escuchar sus versiones.</w:t>
            </w:r>
          </w:p>
          <w:p w14:paraId="5701EAE1" w14:textId="77777777" w:rsidR="00DB23E1" w:rsidRPr="00BD7524" w:rsidRDefault="00DB23E1" w:rsidP="00892B22">
            <w:pPr>
              <w:pStyle w:val="Textoindependiente"/>
              <w:numPr>
                <w:ilvl w:val="0"/>
                <w:numId w:val="16"/>
              </w:numPr>
              <w:ind w:left="367"/>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Citar a los apoderados de los alumnos involucrados.</w:t>
            </w:r>
          </w:p>
          <w:p w14:paraId="7F9C9945" w14:textId="77777777" w:rsidR="00DB23E1" w:rsidRPr="00BD7524" w:rsidRDefault="00DB23E1" w:rsidP="00892B22">
            <w:pPr>
              <w:pStyle w:val="Textoindependiente"/>
              <w:numPr>
                <w:ilvl w:val="0"/>
                <w:numId w:val="16"/>
              </w:numPr>
              <w:ind w:left="367"/>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Evaluar si alguno de los estudiantes involucrados requiere de algún tipo de apoyo especial o adicional según sea el caso.</w:t>
            </w:r>
          </w:p>
          <w:p w14:paraId="35B0DC9C" w14:textId="77777777" w:rsidR="00DB23E1" w:rsidRPr="00BD7524" w:rsidRDefault="00DB23E1" w:rsidP="00184DC2">
            <w:pPr>
              <w:pStyle w:val="Textoindependiente"/>
              <w:numPr>
                <w:ilvl w:val="1"/>
                <w:numId w:val="6"/>
              </w:numPr>
              <w:ind w:left="278"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Medidas Extraordinarias:</w:t>
            </w:r>
          </w:p>
          <w:p w14:paraId="5D0C1FEA" w14:textId="77777777" w:rsidR="00DB23E1" w:rsidRPr="00BD7524" w:rsidRDefault="00DB23E1" w:rsidP="00892B22">
            <w:pPr>
              <w:pStyle w:val="Textoindependiente"/>
              <w:numPr>
                <w:ilvl w:val="0"/>
                <w:numId w:val="17"/>
              </w:numPr>
              <w:ind w:left="367" w:hanging="425"/>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Entrevistar a terceros que puedan aportar antecedentes relevantes al caso.</w:t>
            </w:r>
          </w:p>
          <w:p w14:paraId="35314CA5" w14:textId="77777777" w:rsidR="00DB23E1" w:rsidRPr="00BD7524" w:rsidRDefault="00DB23E1" w:rsidP="00892B22">
            <w:pPr>
              <w:pStyle w:val="Textoindependiente"/>
              <w:numPr>
                <w:ilvl w:val="0"/>
                <w:numId w:val="17"/>
              </w:numPr>
              <w:ind w:left="367" w:hanging="425"/>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Revisar y/o solicitar registros, documentos, imágenes, audios, videos etc., que sean atingentes a los hechos.</w:t>
            </w:r>
          </w:p>
          <w:p w14:paraId="3F561A5A" w14:textId="77777777" w:rsidR="00DB23E1" w:rsidRPr="00BD7524" w:rsidRDefault="00DB23E1" w:rsidP="00892B22">
            <w:pPr>
              <w:pStyle w:val="Textoindependiente"/>
              <w:numPr>
                <w:ilvl w:val="0"/>
                <w:numId w:val="17"/>
              </w:numPr>
              <w:ind w:left="367" w:hanging="425"/>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Pedir informes evaluativos a profesionales internos, comité de buena convivencia, u otro.</w:t>
            </w:r>
          </w:p>
          <w:p w14:paraId="653DC250" w14:textId="77777777" w:rsidR="00DB23E1" w:rsidRPr="00BD7524" w:rsidRDefault="00DB23E1" w:rsidP="00892B22">
            <w:pPr>
              <w:pStyle w:val="Textoindependiente"/>
              <w:numPr>
                <w:ilvl w:val="0"/>
                <w:numId w:val="17"/>
              </w:numPr>
              <w:ind w:left="367" w:hanging="425"/>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Identificación de los </w:t>
            </w:r>
            <w:r w:rsidRPr="00BD7524">
              <w:rPr>
                <w:rFonts w:ascii="Verdana" w:hAnsi="Verdana" w:cstheme="minorHAnsi"/>
                <w:color w:val="808080" w:themeColor="background1" w:themeShade="80"/>
                <w:sz w:val="20"/>
                <w:szCs w:val="20"/>
              </w:rPr>
              <w:lastRenderedPageBreak/>
              <w:t>espacios donde se produjeron los hechos.</w:t>
            </w:r>
          </w:p>
          <w:p w14:paraId="0D546C2E" w14:textId="77777777" w:rsidR="00DB23E1" w:rsidRPr="00BD7524" w:rsidRDefault="00DB23E1" w:rsidP="00A7487A">
            <w:pPr>
              <w:pStyle w:val="Textoindependiente"/>
              <w:ind w:left="278"/>
              <w:rPr>
                <w:rFonts w:ascii="Verdana" w:hAnsi="Verdana" w:cstheme="minorHAnsi"/>
                <w:color w:val="808080" w:themeColor="background1" w:themeShade="80"/>
                <w:sz w:val="20"/>
                <w:szCs w:val="20"/>
              </w:rPr>
            </w:pPr>
          </w:p>
        </w:tc>
        <w:tc>
          <w:tcPr>
            <w:tcW w:w="1940" w:type="dxa"/>
          </w:tcPr>
          <w:p w14:paraId="7AC6D083" w14:textId="77777777" w:rsidR="00DB23E1" w:rsidRPr="00BD7524" w:rsidRDefault="00DB23E1" w:rsidP="00A7487A">
            <w:pPr>
              <w:pStyle w:val="Textoindependiente"/>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lastRenderedPageBreak/>
              <w:t>05 días hábiles desde que se solicita el inicio de la investigación.</w:t>
            </w:r>
          </w:p>
        </w:tc>
        <w:tc>
          <w:tcPr>
            <w:tcW w:w="4017" w:type="dxa"/>
          </w:tcPr>
          <w:p w14:paraId="383A2D72" w14:textId="2BB14832" w:rsidR="00DB23E1" w:rsidRPr="00BD7524" w:rsidRDefault="00DB23E1" w:rsidP="00184DC2">
            <w:pPr>
              <w:pStyle w:val="Textoindependiente"/>
              <w:numPr>
                <w:ilvl w:val="0"/>
                <w:numId w:val="18"/>
              </w:numPr>
              <w:ind w:left="223"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Todas las citaciones y comunicaciones que se lleven a </w:t>
            </w:r>
            <w:r w:rsidR="009C6BE9" w:rsidRPr="00BD7524">
              <w:rPr>
                <w:rFonts w:ascii="Verdana" w:hAnsi="Verdana" w:cstheme="minorHAnsi"/>
                <w:color w:val="808080" w:themeColor="background1" w:themeShade="80"/>
                <w:sz w:val="20"/>
                <w:szCs w:val="20"/>
              </w:rPr>
              <w:t>cabo,</w:t>
            </w:r>
            <w:r w:rsidRPr="00BD7524">
              <w:rPr>
                <w:rFonts w:ascii="Verdana" w:hAnsi="Verdana" w:cstheme="minorHAnsi"/>
                <w:color w:val="808080" w:themeColor="background1" w:themeShade="80"/>
                <w:sz w:val="20"/>
                <w:szCs w:val="20"/>
              </w:rPr>
              <w:t xml:space="preserve"> se deben realizar a través de los canales formales que contempla el establecimiento, debiendo dejarse constancia de su realización en el expediente.</w:t>
            </w:r>
          </w:p>
          <w:p w14:paraId="2AEE51FF" w14:textId="77777777" w:rsidR="00DB23E1" w:rsidRPr="00BD7524" w:rsidRDefault="00DB23E1" w:rsidP="00184DC2">
            <w:pPr>
              <w:pStyle w:val="Textoindependiente"/>
              <w:numPr>
                <w:ilvl w:val="0"/>
                <w:numId w:val="18"/>
              </w:numPr>
              <w:ind w:left="223"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De todas las medidas que se adoptan, debe quedar una constancia por escrito, que se debe adjuntar en la carpeta de la investigación.</w:t>
            </w:r>
          </w:p>
          <w:p w14:paraId="13CC667A" w14:textId="77777777" w:rsidR="00DB23E1" w:rsidRPr="00BD7524" w:rsidRDefault="00DB23E1" w:rsidP="00184DC2">
            <w:pPr>
              <w:pStyle w:val="Textoindependiente"/>
              <w:numPr>
                <w:ilvl w:val="0"/>
                <w:numId w:val="18"/>
              </w:numPr>
              <w:ind w:left="223"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Las entrevistas deberán procurar ser detalladas, a fin de no tener que volver a entrevistar a los involucrados, en especial a los afectados.</w:t>
            </w:r>
          </w:p>
          <w:p w14:paraId="23840AB2" w14:textId="77777777" w:rsidR="00DB23E1" w:rsidRPr="00BD7524" w:rsidRDefault="00DB23E1" w:rsidP="00184DC2">
            <w:pPr>
              <w:pStyle w:val="Textoindependiente"/>
              <w:numPr>
                <w:ilvl w:val="0"/>
                <w:numId w:val="18"/>
              </w:numPr>
              <w:ind w:left="223"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Se debe procurar siempre de resguardar la privacidad de la denuncia y de los estudiantes involucrados.</w:t>
            </w:r>
          </w:p>
          <w:p w14:paraId="1B9B273B" w14:textId="77777777" w:rsidR="00DB23E1" w:rsidRPr="00BD7524" w:rsidRDefault="00DB23E1" w:rsidP="00184DC2">
            <w:pPr>
              <w:pStyle w:val="Textoindependiente"/>
              <w:numPr>
                <w:ilvl w:val="0"/>
                <w:numId w:val="18"/>
              </w:numPr>
              <w:ind w:left="223"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Según lo estime el funcionario que investiga y para el mejor resultado de la investigación, siempre podrá pedir a la Dirección una ampliación del plazo de la misma.</w:t>
            </w:r>
          </w:p>
        </w:tc>
      </w:tr>
    </w:tbl>
    <w:p w14:paraId="7A208F04" w14:textId="4B2B6DF2" w:rsidR="00DB23E1" w:rsidRPr="00BD7524" w:rsidRDefault="00DB23E1" w:rsidP="00DB23E1">
      <w:pPr>
        <w:pStyle w:val="Textoindependiente"/>
        <w:spacing w:line="360" w:lineRule="auto"/>
        <w:ind w:left="1440"/>
        <w:rPr>
          <w:rFonts w:ascii="Verdana" w:hAnsi="Verdana" w:cstheme="minorHAnsi"/>
          <w:b/>
          <w:color w:val="808080" w:themeColor="background1" w:themeShade="80"/>
          <w:sz w:val="20"/>
          <w:szCs w:val="20"/>
        </w:rPr>
      </w:pPr>
    </w:p>
    <w:p w14:paraId="1514E6B2" w14:textId="77777777" w:rsidR="00892B22" w:rsidRPr="00BD7524" w:rsidRDefault="00892B22" w:rsidP="00DB23E1">
      <w:pPr>
        <w:pStyle w:val="Textoindependiente"/>
        <w:spacing w:line="360" w:lineRule="auto"/>
        <w:ind w:left="1440"/>
        <w:rPr>
          <w:rFonts w:ascii="Verdana" w:hAnsi="Verdana" w:cstheme="minorHAnsi"/>
          <w:b/>
          <w:color w:val="808080" w:themeColor="background1" w:themeShade="80"/>
          <w:sz w:val="20"/>
          <w:szCs w:val="20"/>
        </w:rPr>
      </w:pPr>
    </w:p>
    <w:tbl>
      <w:tblPr>
        <w:tblStyle w:val="Tablaconcuadrcula"/>
        <w:tblW w:w="11058" w:type="dxa"/>
        <w:tblInd w:w="-885" w:type="dxa"/>
        <w:tblLook w:val="04A0" w:firstRow="1" w:lastRow="0" w:firstColumn="1" w:lastColumn="0" w:noHBand="0" w:noVBand="1"/>
      </w:tblPr>
      <w:tblGrid>
        <w:gridCol w:w="1883"/>
        <w:gridCol w:w="3052"/>
        <w:gridCol w:w="1964"/>
        <w:gridCol w:w="4159"/>
      </w:tblGrid>
      <w:tr w:rsidR="00BC3112" w:rsidRPr="00BD7524" w14:paraId="0F3DF9D2" w14:textId="77777777" w:rsidTr="00BC3112">
        <w:tc>
          <w:tcPr>
            <w:tcW w:w="11058" w:type="dxa"/>
            <w:gridSpan w:val="4"/>
            <w:shd w:val="clear" w:color="auto" w:fill="2F5496" w:themeFill="accent1" w:themeFillShade="BF"/>
          </w:tcPr>
          <w:p w14:paraId="4E1B7AAC" w14:textId="15EA7E21" w:rsidR="00DB23E1" w:rsidRPr="00BD7524" w:rsidRDefault="001E1873" w:rsidP="00A7487A">
            <w:pPr>
              <w:pStyle w:val="TableParagraph"/>
              <w:spacing w:line="360" w:lineRule="auto"/>
              <w:ind w:left="568" w:right="303" w:hanging="240"/>
              <w:rPr>
                <w:rFonts w:ascii="Verdana" w:hAnsi="Verdana" w:cstheme="minorHAnsi"/>
                <w:b/>
                <w:color w:val="FFFFFF" w:themeColor="background1"/>
                <w:sz w:val="20"/>
                <w:szCs w:val="20"/>
              </w:rPr>
            </w:pPr>
            <w:r w:rsidRPr="00BD7524">
              <w:rPr>
                <w:rFonts w:ascii="Verdana" w:hAnsi="Verdana" w:cstheme="minorHAnsi"/>
                <w:b/>
                <w:color w:val="FFFFFF" w:themeColor="background1"/>
                <w:sz w:val="20"/>
                <w:szCs w:val="20"/>
              </w:rPr>
              <w:t>ETAPA 3: INFORME DE CIERRE.</w:t>
            </w:r>
          </w:p>
        </w:tc>
      </w:tr>
      <w:tr w:rsidR="00DB23E1" w:rsidRPr="00BD7524" w14:paraId="07066291" w14:textId="77777777" w:rsidTr="001E1873">
        <w:tc>
          <w:tcPr>
            <w:tcW w:w="1883" w:type="dxa"/>
            <w:shd w:val="clear" w:color="auto" w:fill="D9E2F3" w:themeFill="accent1" w:themeFillTint="33"/>
          </w:tcPr>
          <w:p w14:paraId="57A59EE4" w14:textId="77777777" w:rsidR="00DB23E1" w:rsidRPr="00BD7524" w:rsidRDefault="00DB23E1" w:rsidP="00BC3112">
            <w:pPr>
              <w:pStyle w:val="TableParagraph"/>
              <w:spacing w:line="360" w:lineRule="auto"/>
              <w:jc w:val="center"/>
              <w:rPr>
                <w:rFonts w:ascii="Verdana" w:hAnsi="Verdana" w:cstheme="minorHAnsi"/>
                <w:b/>
                <w:color w:val="4472C4" w:themeColor="accent1"/>
                <w:sz w:val="20"/>
                <w:szCs w:val="20"/>
              </w:rPr>
            </w:pPr>
            <w:r w:rsidRPr="00BD7524">
              <w:rPr>
                <w:rFonts w:ascii="Verdana" w:hAnsi="Verdana" w:cstheme="minorHAnsi"/>
                <w:b/>
                <w:color w:val="4472C4" w:themeColor="accent1"/>
                <w:sz w:val="20"/>
                <w:szCs w:val="20"/>
              </w:rPr>
              <w:t>ACCIONES</w:t>
            </w:r>
          </w:p>
        </w:tc>
        <w:tc>
          <w:tcPr>
            <w:tcW w:w="3052" w:type="dxa"/>
            <w:shd w:val="clear" w:color="auto" w:fill="D9E2F3" w:themeFill="accent1" w:themeFillTint="33"/>
          </w:tcPr>
          <w:p w14:paraId="07CD741D" w14:textId="67A3C952" w:rsidR="00DB23E1" w:rsidRPr="00BD7524" w:rsidRDefault="001E1873" w:rsidP="00BC3112">
            <w:pPr>
              <w:pStyle w:val="TableParagraph"/>
              <w:ind w:right="176"/>
              <w:jc w:val="center"/>
              <w:rPr>
                <w:rFonts w:ascii="Verdana" w:hAnsi="Verdana" w:cstheme="minorHAnsi"/>
                <w:b/>
                <w:color w:val="4472C4" w:themeColor="accent1"/>
                <w:sz w:val="20"/>
                <w:szCs w:val="20"/>
              </w:rPr>
            </w:pPr>
            <w:r w:rsidRPr="00BD7524">
              <w:rPr>
                <w:rFonts w:ascii="Verdana" w:hAnsi="Verdana" w:cstheme="minorHAnsi"/>
                <w:b/>
                <w:color w:val="4472C4" w:themeColor="accent1"/>
                <w:sz w:val="20"/>
                <w:szCs w:val="20"/>
              </w:rPr>
              <w:t>CONTENIDO DE LA ACCIÓN Y SU RESPONSABLE</w:t>
            </w:r>
          </w:p>
        </w:tc>
        <w:tc>
          <w:tcPr>
            <w:tcW w:w="1964" w:type="dxa"/>
            <w:shd w:val="clear" w:color="auto" w:fill="D9E2F3" w:themeFill="accent1" w:themeFillTint="33"/>
          </w:tcPr>
          <w:p w14:paraId="6FEC237F" w14:textId="71E389BC" w:rsidR="00DB23E1" w:rsidRPr="00BD7524" w:rsidRDefault="001E1873" w:rsidP="00BC3112">
            <w:pPr>
              <w:pStyle w:val="TableParagraph"/>
              <w:spacing w:line="360" w:lineRule="auto"/>
              <w:ind w:left="568" w:right="303" w:hanging="240"/>
              <w:jc w:val="center"/>
              <w:rPr>
                <w:rFonts w:ascii="Verdana" w:hAnsi="Verdana" w:cstheme="minorHAnsi"/>
                <w:b/>
                <w:color w:val="4472C4" w:themeColor="accent1"/>
                <w:sz w:val="20"/>
                <w:szCs w:val="20"/>
              </w:rPr>
            </w:pPr>
            <w:r w:rsidRPr="00BD7524">
              <w:rPr>
                <w:rFonts w:ascii="Verdana" w:hAnsi="Verdana" w:cstheme="minorHAnsi"/>
                <w:b/>
                <w:color w:val="4472C4" w:themeColor="accent1"/>
                <w:sz w:val="20"/>
                <w:szCs w:val="20"/>
              </w:rPr>
              <w:t>PLAZOS</w:t>
            </w:r>
          </w:p>
        </w:tc>
        <w:tc>
          <w:tcPr>
            <w:tcW w:w="4159" w:type="dxa"/>
            <w:shd w:val="clear" w:color="auto" w:fill="D9E2F3" w:themeFill="accent1" w:themeFillTint="33"/>
          </w:tcPr>
          <w:p w14:paraId="511AAA5C" w14:textId="30A5987F" w:rsidR="00DB23E1" w:rsidRPr="00BD7524" w:rsidRDefault="001E1873" w:rsidP="00BC3112">
            <w:pPr>
              <w:pStyle w:val="TableParagraph"/>
              <w:spacing w:line="360" w:lineRule="auto"/>
              <w:ind w:left="568" w:right="303" w:hanging="240"/>
              <w:jc w:val="center"/>
              <w:rPr>
                <w:rFonts w:ascii="Verdana" w:hAnsi="Verdana" w:cstheme="minorHAnsi"/>
                <w:b/>
                <w:color w:val="4472C4" w:themeColor="accent1"/>
                <w:sz w:val="20"/>
                <w:szCs w:val="20"/>
              </w:rPr>
            </w:pPr>
            <w:r w:rsidRPr="00BD7524">
              <w:rPr>
                <w:rFonts w:ascii="Verdana" w:hAnsi="Verdana" w:cstheme="minorHAnsi"/>
                <w:b/>
                <w:color w:val="4472C4" w:themeColor="accent1"/>
                <w:sz w:val="20"/>
                <w:szCs w:val="20"/>
              </w:rPr>
              <w:t>ORIENTACIONES</w:t>
            </w:r>
          </w:p>
        </w:tc>
      </w:tr>
      <w:tr w:rsidR="00DB23E1" w:rsidRPr="00BD7524" w14:paraId="48A5A15F" w14:textId="77777777" w:rsidTr="00A7487A">
        <w:tc>
          <w:tcPr>
            <w:tcW w:w="1883" w:type="dxa"/>
            <w:shd w:val="clear" w:color="auto" w:fill="auto"/>
          </w:tcPr>
          <w:p w14:paraId="1B0011AC" w14:textId="77777777" w:rsidR="00DB23E1" w:rsidRPr="00BD7524" w:rsidRDefault="00DB23E1" w:rsidP="00184DC2">
            <w:pPr>
              <w:pStyle w:val="TableParagraph"/>
              <w:numPr>
                <w:ilvl w:val="0"/>
                <w:numId w:val="19"/>
              </w:numPr>
              <w:tabs>
                <w:tab w:val="left" w:pos="318"/>
              </w:tabs>
              <w:ind w:left="34" w:firstLine="0"/>
              <w:rPr>
                <w:rFonts w:ascii="Verdana" w:hAnsi="Verdana" w:cstheme="minorHAnsi"/>
                <w:b/>
                <w:color w:val="808080" w:themeColor="background1" w:themeShade="80"/>
                <w:sz w:val="20"/>
                <w:szCs w:val="20"/>
              </w:rPr>
            </w:pPr>
            <w:r w:rsidRPr="00BD7524">
              <w:rPr>
                <w:rFonts w:ascii="Verdana" w:hAnsi="Verdana" w:cstheme="minorHAnsi"/>
                <w:b/>
                <w:color w:val="808080" w:themeColor="background1" w:themeShade="80"/>
                <w:sz w:val="20"/>
                <w:szCs w:val="20"/>
              </w:rPr>
              <w:t>Informe y cierre.</w:t>
            </w:r>
          </w:p>
        </w:tc>
        <w:tc>
          <w:tcPr>
            <w:tcW w:w="3052" w:type="dxa"/>
            <w:shd w:val="clear" w:color="auto" w:fill="auto"/>
          </w:tcPr>
          <w:p w14:paraId="6CB2A16A" w14:textId="77777777" w:rsidR="00DB23E1" w:rsidRPr="00BD7524" w:rsidRDefault="00DB23E1" w:rsidP="00A7487A">
            <w:pPr>
              <w:pStyle w:val="TableParagraph"/>
              <w:ind w:right="176"/>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El funcionario a cargo de la investigación, transcurrido el plazo otorgado por la Dirección debe:</w:t>
            </w:r>
          </w:p>
          <w:p w14:paraId="1BE7469D" w14:textId="77777777" w:rsidR="00DB23E1" w:rsidRPr="00BD7524" w:rsidRDefault="00DB23E1" w:rsidP="00184DC2">
            <w:pPr>
              <w:pStyle w:val="TableParagraph"/>
              <w:numPr>
                <w:ilvl w:val="0"/>
                <w:numId w:val="20"/>
              </w:numPr>
              <w:ind w:left="278" w:right="176" w:hanging="278"/>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Analizar los antecedentes recopilados durante la investigación.</w:t>
            </w:r>
          </w:p>
          <w:p w14:paraId="128CA61E" w14:textId="77777777" w:rsidR="00DB23E1" w:rsidRPr="00BD7524" w:rsidRDefault="00DB23E1" w:rsidP="00184DC2">
            <w:pPr>
              <w:pStyle w:val="TableParagraph"/>
              <w:numPr>
                <w:ilvl w:val="0"/>
                <w:numId w:val="20"/>
              </w:numPr>
              <w:ind w:left="278" w:right="176" w:hanging="278"/>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Emitir un informe de cierre.</w:t>
            </w:r>
          </w:p>
          <w:p w14:paraId="38CD7F67" w14:textId="77777777" w:rsidR="00DB23E1" w:rsidRPr="00BD7524" w:rsidRDefault="00DB23E1" w:rsidP="00184DC2">
            <w:pPr>
              <w:pStyle w:val="TableParagraph"/>
              <w:numPr>
                <w:ilvl w:val="0"/>
                <w:numId w:val="20"/>
              </w:numPr>
              <w:ind w:left="278" w:right="176" w:hanging="278"/>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Enviar el informe a la Dirección del establecimiento.</w:t>
            </w:r>
          </w:p>
          <w:p w14:paraId="3E9D563A" w14:textId="77777777" w:rsidR="00DB23E1" w:rsidRPr="00BD7524" w:rsidRDefault="00DB23E1" w:rsidP="00A7487A">
            <w:pPr>
              <w:pStyle w:val="TableParagraph"/>
              <w:ind w:right="176"/>
              <w:rPr>
                <w:rFonts w:ascii="Verdana" w:hAnsi="Verdana" w:cstheme="minorHAnsi"/>
                <w:color w:val="808080" w:themeColor="background1" w:themeShade="80"/>
                <w:sz w:val="20"/>
                <w:szCs w:val="20"/>
              </w:rPr>
            </w:pPr>
          </w:p>
        </w:tc>
        <w:tc>
          <w:tcPr>
            <w:tcW w:w="1964" w:type="dxa"/>
            <w:shd w:val="clear" w:color="auto" w:fill="auto"/>
          </w:tcPr>
          <w:p w14:paraId="3501D7AC" w14:textId="77777777" w:rsidR="00DB23E1" w:rsidRPr="00BD7524" w:rsidRDefault="00DB23E1" w:rsidP="00A7487A">
            <w:pPr>
              <w:pStyle w:val="TableParagraph"/>
              <w:ind w:right="301"/>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02 días hábiles desde que finalizó el plazo de la investigación.</w:t>
            </w:r>
          </w:p>
        </w:tc>
        <w:tc>
          <w:tcPr>
            <w:tcW w:w="4159" w:type="dxa"/>
            <w:shd w:val="clear" w:color="auto" w:fill="auto"/>
          </w:tcPr>
          <w:p w14:paraId="22BBAAD7" w14:textId="77777777" w:rsidR="00DB23E1" w:rsidRPr="00BD7524" w:rsidRDefault="00DB23E1" w:rsidP="00184DC2">
            <w:pPr>
              <w:pStyle w:val="TableParagraph"/>
              <w:numPr>
                <w:ilvl w:val="0"/>
                <w:numId w:val="21"/>
              </w:numPr>
              <w:ind w:left="223" w:right="301" w:hanging="223"/>
              <w:rPr>
                <w:rFonts w:ascii="Verdana" w:hAnsi="Verdana" w:cstheme="minorHAnsi"/>
                <w:b/>
                <w:color w:val="808080" w:themeColor="background1" w:themeShade="80"/>
                <w:sz w:val="20"/>
                <w:szCs w:val="20"/>
              </w:rPr>
            </w:pPr>
            <w:r w:rsidRPr="00BD7524">
              <w:rPr>
                <w:rFonts w:ascii="Verdana" w:hAnsi="Verdana" w:cstheme="minorHAnsi"/>
                <w:color w:val="808080" w:themeColor="background1" w:themeShade="80"/>
                <w:sz w:val="20"/>
                <w:szCs w:val="20"/>
              </w:rPr>
              <w:t>El informe de cierre debe contener a lo menos lo siguiente:</w:t>
            </w:r>
          </w:p>
          <w:p w14:paraId="1495CD47" w14:textId="77777777" w:rsidR="00DB23E1" w:rsidRPr="00BD7524" w:rsidRDefault="00DB23E1" w:rsidP="00892B22">
            <w:pPr>
              <w:pStyle w:val="TableParagraph"/>
              <w:numPr>
                <w:ilvl w:val="0"/>
                <w:numId w:val="17"/>
              </w:numPr>
              <w:ind w:left="402" w:right="301"/>
              <w:rPr>
                <w:rFonts w:ascii="Verdana" w:hAnsi="Verdana" w:cstheme="minorHAnsi"/>
                <w:b/>
                <w:color w:val="808080" w:themeColor="background1" w:themeShade="80"/>
                <w:sz w:val="20"/>
                <w:szCs w:val="20"/>
              </w:rPr>
            </w:pPr>
            <w:r w:rsidRPr="00BD7524">
              <w:rPr>
                <w:rFonts w:ascii="Verdana" w:hAnsi="Verdana" w:cstheme="minorHAnsi"/>
                <w:color w:val="808080" w:themeColor="background1" w:themeShade="80"/>
                <w:sz w:val="20"/>
                <w:szCs w:val="20"/>
              </w:rPr>
              <w:t>Resumen de las acciones realizadas durante la etapa de recopilación de antecedentes.</w:t>
            </w:r>
          </w:p>
          <w:p w14:paraId="51F0E818" w14:textId="77777777" w:rsidR="00DB23E1" w:rsidRPr="00BD7524" w:rsidRDefault="00DB23E1" w:rsidP="00892B22">
            <w:pPr>
              <w:pStyle w:val="TableParagraph"/>
              <w:numPr>
                <w:ilvl w:val="0"/>
                <w:numId w:val="17"/>
              </w:numPr>
              <w:ind w:left="402" w:right="301"/>
              <w:rPr>
                <w:rFonts w:ascii="Verdana" w:hAnsi="Verdana" w:cstheme="minorHAnsi"/>
                <w:b/>
                <w:color w:val="808080" w:themeColor="background1" w:themeShade="80"/>
                <w:sz w:val="20"/>
                <w:szCs w:val="20"/>
              </w:rPr>
            </w:pPr>
            <w:r w:rsidRPr="00BD7524">
              <w:rPr>
                <w:rFonts w:ascii="Verdana" w:hAnsi="Verdana" w:cstheme="minorHAnsi"/>
                <w:color w:val="808080" w:themeColor="background1" w:themeShade="80"/>
                <w:sz w:val="20"/>
                <w:szCs w:val="20"/>
              </w:rPr>
              <w:t>Conclusiones a las que llegó el encargado de la investigación.</w:t>
            </w:r>
          </w:p>
          <w:p w14:paraId="2204CF9D" w14:textId="1970A013" w:rsidR="00DB23E1" w:rsidRPr="00BD7524" w:rsidRDefault="00DB23E1" w:rsidP="00892B22">
            <w:pPr>
              <w:pStyle w:val="TableParagraph"/>
              <w:numPr>
                <w:ilvl w:val="0"/>
                <w:numId w:val="17"/>
              </w:numPr>
              <w:ind w:left="402" w:right="301"/>
              <w:rPr>
                <w:rFonts w:ascii="Verdana" w:hAnsi="Verdana" w:cstheme="minorHAnsi"/>
                <w:b/>
                <w:color w:val="808080" w:themeColor="background1" w:themeShade="80"/>
                <w:sz w:val="20"/>
                <w:szCs w:val="20"/>
              </w:rPr>
            </w:pPr>
            <w:r w:rsidRPr="00BD7524">
              <w:rPr>
                <w:rFonts w:ascii="Verdana" w:hAnsi="Verdana" w:cstheme="minorHAnsi"/>
                <w:color w:val="808080" w:themeColor="background1" w:themeShade="80"/>
                <w:sz w:val="20"/>
                <w:szCs w:val="20"/>
              </w:rPr>
              <w:t xml:space="preserve">Sugerencias respecto de las medidas y acciones </w:t>
            </w:r>
            <w:r w:rsidR="008A1416" w:rsidRPr="00BD7524">
              <w:rPr>
                <w:rFonts w:ascii="Verdana" w:hAnsi="Verdana" w:cstheme="minorHAnsi"/>
                <w:color w:val="808080" w:themeColor="background1" w:themeShade="80"/>
                <w:sz w:val="20"/>
                <w:szCs w:val="20"/>
              </w:rPr>
              <w:t xml:space="preserve">a </w:t>
            </w:r>
            <w:r w:rsidRPr="00BD7524">
              <w:rPr>
                <w:rFonts w:ascii="Verdana" w:hAnsi="Verdana" w:cstheme="minorHAnsi"/>
                <w:color w:val="808080" w:themeColor="background1" w:themeShade="80"/>
                <w:sz w:val="20"/>
                <w:szCs w:val="20"/>
              </w:rPr>
              <w:t>adoptar, todas las cuales deben estar previamente establecidas en el RIE</w:t>
            </w:r>
            <w:r w:rsidR="002111A6" w:rsidRPr="00BD7524">
              <w:rPr>
                <w:rFonts w:ascii="Verdana" w:hAnsi="Verdana" w:cstheme="minorHAnsi"/>
                <w:color w:val="808080" w:themeColor="background1" w:themeShade="80"/>
                <w:sz w:val="20"/>
                <w:szCs w:val="20"/>
              </w:rPr>
              <w:t xml:space="preserve"> en el capítulo de las medidas faltas y procedimientos</w:t>
            </w:r>
            <w:r w:rsidRPr="00BD7524">
              <w:rPr>
                <w:rFonts w:ascii="Verdana" w:hAnsi="Verdana" w:cstheme="minorHAnsi"/>
                <w:color w:val="808080" w:themeColor="background1" w:themeShade="80"/>
                <w:sz w:val="20"/>
                <w:szCs w:val="20"/>
              </w:rPr>
              <w:t>. Estas sugerencias deben se tendientes a reparar el daño causado y a promover la buena convivencia escolar.</w:t>
            </w:r>
          </w:p>
          <w:p w14:paraId="2D9D8D48" w14:textId="27332604" w:rsidR="00DB23E1" w:rsidRPr="00BD7524" w:rsidRDefault="00DB23E1" w:rsidP="00892B22">
            <w:pPr>
              <w:pStyle w:val="TableParagraph"/>
              <w:numPr>
                <w:ilvl w:val="0"/>
                <w:numId w:val="17"/>
              </w:numPr>
              <w:ind w:left="402" w:right="301"/>
              <w:rPr>
                <w:rFonts w:ascii="Verdana" w:hAnsi="Verdana" w:cstheme="minorHAnsi"/>
                <w:b/>
                <w:color w:val="808080" w:themeColor="background1" w:themeShade="80"/>
                <w:sz w:val="20"/>
                <w:szCs w:val="20"/>
              </w:rPr>
            </w:pPr>
            <w:r w:rsidRPr="00BD7524">
              <w:rPr>
                <w:rFonts w:ascii="Verdana" w:hAnsi="Verdana" w:cstheme="minorHAnsi"/>
                <w:color w:val="808080" w:themeColor="background1" w:themeShade="80"/>
                <w:sz w:val="20"/>
                <w:szCs w:val="20"/>
              </w:rPr>
              <w:t>Sugerencias a fin de prevenir futuros hechos similares</w:t>
            </w:r>
            <w:r w:rsidR="002111A6" w:rsidRPr="00BD7524">
              <w:rPr>
                <w:rFonts w:ascii="Verdana" w:hAnsi="Verdana" w:cstheme="minorHAnsi"/>
                <w:color w:val="808080" w:themeColor="background1" w:themeShade="80"/>
                <w:sz w:val="20"/>
                <w:szCs w:val="20"/>
              </w:rPr>
              <w:t>.</w:t>
            </w:r>
            <w:r w:rsidR="000D3883" w:rsidRPr="00BD7524">
              <w:rPr>
                <w:rFonts w:ascii="Verdana" w:hAnsi="Verdana" w:cstheme="minorHAnsi"/>
                <w:color w:val="808080" w:themeColor="background1" w:themeShade="80"/>
                <w:sz w:val="20"/>
                <w:szCs w:val="20"/>
              </w:rPr>
              <w:t xml:space="preserve"> </w:t>
            </w:r>
            <w:r w:rsidR="002111A6" w:rsidRPr="00BD7524">
              <w:rPr>
                <w:rFonts w:ascii="Verdana" w:hAnsi="Verdana" w:cstheme="minorHAnsi"/>
                <w:color w:val="808080" w:themeColor="background1" w:themeShade="80"/>
                <w:sz w:val="20"/>
                <w:szCs w:val="20"/>
              </w:rPr>
              <w:t>P</w:t>
            </w:r>
            <w:r w:rsidR="000D3883" w:rsidRPr="00BD7524">
              <w:rPr>
                <w:rFonts w:ascii="Verdana" w:hAnsi="Verdana" w:cstheme="minorHAnsi"/>
                <w:color w:val="808080" w:themeColor="background1" w:themeShade="80"/>
                <w:sz w:val="20"/>
                <w:szCs w:val="20"/>
              </w:rPr>
              <w:t xml:space="preserve">ara esto se pueden desarrollar estrategias individuales o grupales, </w:t>
            </w:r>
            <w:r w:rsidR="00651371" w:rsidRPr="00BD7524">
              <w:rPr>
                <w:rFonts w:ascii="Verdana" w:hAnsi="Verdana" w:cstheme="minorHAnsi"/>
                <w:color w:val="808080" w:themeColor="background1" w:themeShade="80"/>
                <w:sz w:val="20"/>
                <w:szCs w:val="20"/>
              </w:rPr>
              <w:t>como,</w:t>
            </w:r>
            <w:r w:rsidR="000D3883" w:rsidRPr="00BD7524">
              <w:rPr>
                <w:rFonts w:ascii="Verdana" w:hAnsi="Verdana" w:cstheme="minorHAnsi"/>
                <w:color w:val="808080" w:themeColor="background1" w:themeShade="80"/>
                <w:sz w:val="20"/>
                <w:szCs w:val="20"/>
              </w:rPr>
              <w:t xml:space="preserve"> por ejemplo, trabajar con el grupo curso las consecuencias del maltrato escolar y la importancia de desarrollar una sana convivencia entre sus compañeros</w:t>
            </w:r>
            <w:r w:rsidRPr="00BD7524">
              <w:rPr>
                <w:rFonts w:ascii="Verdana" w:hAnsi="Verdana" w:cstheme="minorHAnsi"/>
                <w:color w:val="808080" w:themeColor="background1" w:themeShade="80"/>
                <w:sz w:val="20"/>
                <w:szCs w:val="20"/>
              </w:rPr>
              <w:t>.</w:t>
            </w:r>
          </w:p>
          <w:p w14:paraId="1041D56E" w14:textId="77777777" w:rsidR="00DB23E1" w:rsidRPr="00BD7524" w:rsidRDefault="00DB23E1" w:rsidP="00184DC2">
            <w:pPr>
              <w:pStyle w:val="TableParagraph"/>
              <w:numPr>
                <w:ilvl w:val="0"/>
                <w:numId w:val="21"/>
              </w:numPr>
              <w:ind w:left="223" w:right="301" w:hanging="223"/>
              <w:rPr>
                <w:rFonts w:ascii="Verdana" w:hAnsi="Verdana" w:cstheme="minorHAnsi"/>
                <w:b/>
                <w:color w:val="808080" w:themeColor="background1" w:themeShade="80"/>
                <w:sz w:val="20"/>
                <w:szCs w:val="20"/>
              </w:rPr>
            </w:pPr>
            <w:r w:rsidRPr="00BD7524">
              <w:rPr>
                <w:rFonts w:ascii="Verdana" w:hAnsi="Verdana" w:cstheme="minorHAnsi"/>
                <w:color w:val="808080" w:themeColor="background1" w:themeShade="80"/>
                <w:sz w:val="20"/>
                <w:szCs w:val="20"/>
              </w:rPr>
              <w:t>El encargado de la investigación siempre puede pedir ampliación del plazo para entregar el informe.</w:t>
            </w:r>
          </w:p>
        </w:tc>
      </w:tr>
    </w:tbl>
    <w:p w14:paraId="152C8D22" w14:textId="77777777" w:rsidR="00DB23E1" w:rsidRPr="00BD7524" w:rsidRDefault="00DB23E1" w:rsidP="00DB23E1">
      <w:pPr>
        <w:pStyle w:val="Textoindependiente"/>
        <w:spacing w:line="360" w:lineRule="auto"/>
        <w:ind w:left="360"/>
        <w:rPr>
          <w:rFonts w:ascii="Verdana" w:hAnsi="Verdana" w:cstheme="minorHAnsi"/>
          <w:color w:val="808080" w:themeColor="background1" w:themeShade="80"/>
          <w:sz w:val="20"/>
          <w:szCs w:val="20"/>
        </w:rPr>
      </w:pPr>
    </w:p>
    <w:p w14:paraId="692F2019" w14:textId="400546AF" w:rsidR="00DB23E1" w:rsidRPr="00BD7524" w:rsidRDefault="003E7431" w:rsidP="003E7431">
      <w:pPr>
        <w:pStyle w:val="Textoindependiente"/>
        <w:pBdr>
          <w:top w:val="single" w:sz="4" w:space="1" w:color="auto"/>
          <w:left w:val="single" w:sz="4" w:space="31" w:color="auto"/>
          <w:bottom w:val="single" w:sz="4" w:space="1" w:color="auto"/>
          <w:right w:val="single" w:sz="4" w:space="31" w:color="auto"/>
        </w:pBdr>
        <w:shd w:val="clear" w:color="auto" w:fill="2F5496" w:themeFill="accent1" w:themeFillShade="BF"/>
        <w:spacing w:line="360" w:lineRule="auto"/>
        <w:rPr>
          <w:rFonts w:ascii="Verdana" w:hAnsi="Verdana" w:cstheme="minorHAnsi"/>
          <w:b/>
          <w:color w:val="FFFFFF" w:themeColor="background1"/>
          <w:sz w:val="20"/>
          <w:szCs w:val="20"/>
        </w:rPr>
      </w:pPr>
      <w:r w:rsidRPr="00BD7524">
        <w:rPr>
          <w:rFonts w:ascii="Verdana" w:hAnsi="Verdana" w:cstheme="minorHAnsi"/>
          <w:b/>
          <w:color w:val="FFFFFF" w:themeColor="background1"/>
          <w:sz w:val="20"/>
          <w:szCs w:val="20"/>
        </w:rPr>
        <w:t>ETAPA 4: DECISIÓN DEL EQUIPO DIRECTIVO.</w:t>
      </w:r>
    </w:p>
    <w:tbl>
      <w:tblPr>
        <w:tblStyle w:val="Tablaconcuadrcula"/>
        <w:tblW w:w="11058" w:type="dxa"/>
        <w:tblInd w:w="-885" w:type="dxa"/>
        <w:tblLook w:val="04A0" w:firstRow="1" w:lastRow="0" w:firstColumn="1" w:lastColumn="0" w:noHBand="0" w:noVBand="1"/>
      </w:tblPr>
      <w:tblGrid>
        <w:gridCol w:w="2014"/>
        <w:gridCol w:w="3005"/>
        <w:gridCol w:w="1952"/>
        <w:gridCol w:w="4087"/>
      </w:tblGrid>
      <w:tr w:rsidR="00DB23E1" w:rsidRPr="00BD7524" w14:paraId="52EE3F37" w14:textId="77777777" w:rsidTr="003E7431">
        <w:tc>
          <w:tcPr>
            <w:tcW w:w="2014" w:type="dxa"/>
            <w:shd w:val="clear" w:color="auto" w:fill="D9E2F3" w:themeFill="accent1" w:themeFillTint="33"/>
          </w:tcPr>
          <w:p w14:paraId="4FEF5B9D" w14:textId="77777777" w:rsidR="00DB23E1" w:rsidRPr="00BD7524" w:rsidRDefault="00DB23E1" w:rsidP="00A7487A">
            <w:pPr>
              <w:pStyle w:val="TableParagraph"/>
              <w:spacing w:line="360" w:lineRule="auto"/>
              <w:rPr>
                <w:rFonts w:ascii="Verdana" w:hAnsi="Verdana" w:cstheme="minorHAnsi"/>
                <w:b/>
                <w:color w:val="4472C4" w:themeColor="accent1"/>
                <w:sz w:val="20"/>
                <w:szCs w:val="20"/>
              </w:rPr>
            </w:pPr>
            <w:r w:rsidRPr="00BD7524">
              <w:rPr>
                <w:rFonts w:ascii="Verdana" w:hAnsi="Verdana" w:cstheme="minorHAnsi"/>
                <w:b/>
                <w:color w:val="4472C4" w:themeColor="accent1"/>
                <w:sz w:val="20"/>
                <w:szCs w:val="20"/>
              </w:rPr>
              <w:t>ACCIONES</w:t>
            </w:r>
          </w:p>
        </w:tc>
        <w:tc>
          <w:tcPr>
            <w:tcW w:w="3005" w:type="dxa"/>
            <w:shd w:val="clear" w:color="auto" w:fill="D9E2F3" w:themeFill="accent1" w:themeFillTint="33"/>
          </w:tcPr>
          <w:p w14:paraId="2C9A6B88" w14:textId="77777777" w:rsidR="00DB23E1" w:rsidRPr="00BD7524" w:rsidRDefault="00DB23E1" w:rsidP="00A7487A">
            <w:pPr>
              <w:pStyle w:val="TableParagraph"/>
              <w:ind w:right="176"/>
              <w:rPr>
                <w:rFonts w:ascii="Verdana" w:hAnsi="Verdana" w:cstheme="minorHAnsi"/>
                <w:b/>
                <w:color w:val="4472C4" w:themeColor="accent1"/>
                <w:sz w:val="20"/>
                <w:szCs w:val="20"/>
              </w:rPr>
            </w:pPr>
            <w:r w:rsidRPr="00BD7524">
              <w:rPr>
                <w:rFonts w:ascii="Verdana" w:hAnsi="Verdana" w:cstheme="minorHAnsi"/>
                <w:b/>
                <w:color w:val="4472C4" w:themeColor="accent1"/>
                <w:sz w:val="20"/>
                <w:szCs w:val="20"/>
              </w:rPr>
              <w:t>CONTENIDO DE LA ACCIÓN Y SU RESPONSABLE</w:t>
            </w:r>
          </w:p>
        </w:tc>
        <w:tc>
          <w:tcPr>
            <w:tcW w:w="1952" w:type="dxa"/>
            <w:shd w:val="clear" w:color="auto" w:fill="D9E2F3" w:themeFill="accent1" w:themeFillTint="33"/>
          </w:tcPr>
          <w:p w14:paraId="3B1BFD8C" w14:textId="77777777" w:rsidR="00DB23E1" w:rsidRPr="00BD7524" w:rsidRDefault="00DB23E1" w:rsidP="00A7487A">
            <w:pPr>
              <w:pStyle w:val="TableParagraph"/>
              <w:spacing w:line="360" w:lineRule="auto"/>
              <w:ind w:left="568" w:right="303" w:hanging="240"/>
              <w:rPr>
                <w:rFonts w:ascii="Verdana" w:hAnsi="Verdana" w:cstheme="minorHAnsi"/>
                <w:b/>
                <w:color w:val="4472C4" w:themeColor="accent1"/>
                <w:sz w:val="20"/>
                <w:szCs w:val="20"/>
              </w:rPr>
            </w:pPr>
            <w:r w:rsidRPr="00BD7524">
              <w:rPr>
                <w:rFonts w:ascii="Verdana" w:hAnsi="Verdana" w:cstheme="minorHAnsi"/>
                <w:b/>
                <w:color w:val="4472C4" w:themeColor="accent1"/>
                <w:sz w:val="20"/>
                <w:szCs w:val="20"/>
              </w:rPr>
              <w:t>PLAZOS</w:t>
            </w:r>
          </w:p>
        </w:tc>
        <w:tc>
          <w:tcPr>
            <w:tcW w:w="4087" w:type="dxa"/>
            <w:shd w:val="clear" w:color="auto" w:fill="D9E2F3" w:themeFill="accent1" w:themeFillTint="33"/>
          </w:tcPr>
          <w:p w14:paraId="3BDAC617" w14:textId="77777777" w:rsidR="00DB23E1" w:rsidRPr="00BD7524" w:rsidRDefault="00DB23E1" w:rsidP="00A7487A">
            <w:pPr>
              <w:pStyle w:val="TableParagraph"/>
              <w:spacing w:line="360" w:lineRule="auto"/>
              <w:ind w:left="568" w:right="303" w:hanging="240"/>
              <w:rPr>
                <w:rFonts w:ascii="Verdana" w:hAnsi="Verdana" w:cstheme="minorHAnsi"/>
                <w:b/>
                <w:color w:val="4472C4" w:themeColor="accent1"/>
                <w:sz w:val="20"/>
                <w:szCs w:val="20"/>
              </w:rPr>
            </w:pPr>
            <w:r w:rsidRPr="00BD7524">
              <w:rPr>
                <w:rFonts w:ascii="Verdana" w:hAnsi="Verdana" w:cstheme="minorHAnsi"/>
                <w:b/>
                <w:color w:val="4472C4" w:themeColor="accent1"/>
                <w:sz w:val="20"/>
                <w:szCs w:val="20"/>
              </w:rPr>
              <w:t>ORIENTACIONES</w:t>
            </w:r>
          </w:p>
        </w:tc>
      </w:tr>
      <w:tr w:rsidR="00DB23E1" w:rsidRPr="00BD7524" w14:paraId="46074685" w14:textId="77777777" w:rsidTr="003E7431">
        <w:tc>
          <w:tcPr>
            <w:tcW w:w="2014" w:type="dxa"/>
            <w:shd w:val="clear" w:color="auto" w:fill="auto"/>
          </w:tcPr>
          <w:p w14:paraId="18FBF92C" w14:textId="77777777" w:rsidR="00DB23E1" w:rsidRPr="00BD7524" w:rsidRDefault="00DB23E1" w:rsidP="00184DC2">
            <w:pPr>
              <w:pStyle w:val="TableParagraph"/>
              <w:numPr>
                <w:ilvl w:val="0"/>
                <w:numId w:val="22"/>
              </w:numPr>
              <w:ind w:left="714" w:hanging="357"/>
              <w:rPr>
                <w:rFonts w:ascii="Verdana" w:hAnsi="Verdana" w:cstheme="minorHAnsi"/>
                <w:b/>
                <w:color w:val="808080" w:themeColor="background1" w:themeShade="80"/>
                <w:sz w:val="20"/>
                <w:szCs w:val="20"/>
              </w:rPr>
            </w:pPr>
            <w:r w:rsidRPr="00BD7524">
              <w:rPr>
                <w:rFonts w:ascii="Verdana" w:hAnsi="Verdana" w:cstheme="minorHAnsi"/>
                <w:b/>
                <w:color w:val="808080" w:themeColor="background1" w:themeShade="80"/>
                <w:sz w:val="20"/>
                <w:szCs w:val="20"/>
              </w:rPr>
              <w:t>Decisión del Equipo Directivo.</w:t>
            </w:r>
          </w:p>
        </w:tc>
        <w:tc>
          <w:tcPr>
            <w:tcW w:w="3005" w:type="dxa"/>
            <w:shd w:val="clear" w:color="auto" w:fill="auto"/>
          </w:tcPr>
          <w:p w14:paraId="1592DECF" w14:textId="77777777" w:rsidR="00DB23E1" w:rsidRPr="00BD7524" w:rsidRDefault="00DB23E1" w:rsidP="00A7487A">
            <w:pPr>
              <w:pStyle w:val="TableParagraph"/>
              <w:ind w:right="176"/>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Una vez recepcionado el informe de la investigación el Equipo Directivo debe: </w:t>
            </w:r>
          </w:p>
          <w:p w14:paraId="3E7A6C2A" w14:textId="77777777" w:rsidR="00DB23E1" w:rsidRPr="00BD7524" w:rsidRDefault="00DB23E1" w:rsidP="00184DC2">
            <w:pPr>
              <w:pStyle w:val="TableParagraph"/>
              <w:numPr>
                <w:ilvl w:val="0"/>
                <w:numId w:val="23"/>
              </w:numPr>
              <w:ind w:left="314" w:right="176" w:hanging="314"/>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Evaluar si con medidas pedagógicas y formativas que se encuentran reguladas en el RIE se puede solucionar el problema de convivencia escolar.</w:t>
            </w:r>
          </w:p>
          <w:p w14:paraId="79944D3D" w14:textId="77777777" w:rsidR="00DB23E1" w:rsidRPr="00BD7524" w:rsidRDefault="00DB23E1" w:rsidP="00A7487A">
            <w:pPr>
              <w:pStyle w:val="TableParagraph"/>
              <w:ind w:left="314" w:right="176"/>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De no ser posible lo anterior se aplicará alguna de las medidas disciplinarias contenidas en el RIE. </w:t>
            </w:r>
          </w:p>
          <w:p w14:paraId="49641006" w14:textId="77777777" w:rsidR="00DB23E1" w:rsidRPr="00BD7524" w:rsidRDefault="00DB23E1" w:rsidP="00A7487A">
            <w:pPr>
              <w:pStyle w:val="TableParagraph"/>
              <w:ind w:right="176"/>
              <w:rPr>
                <w:rFonts w:ascii="Verdana" w:hAnsi="Verdana" w:cstheme="minorHAnsi"/>
                <w:color w:val="808080" w:themeColor="background1" w:themeShade="80"/>
                <w:sz w:val="20"/>
                <w:szCs w:val="20"/>
              </w:rPr>
            </w:pPr>
          </w:p>
          <w:p w14:paraId="1EC7A18E" w14:textId="77777777" w:rsidR="00DB23E1" w:rsidRPr="00BD7524" w:rsidRDefault="00DB23E1" w:rsidP="00184DC2">
            <w:pPr>
              <w:pStyle w:val="TableParagraph"/>
              <w:numPr>
                <w:ilvl w:val="0"/>
                <w:numId w:val="23"/>
              </w:numPr>
              <w:ind w:left="314" w:right="176" w:hanging="284"/>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Citar al o los </w:t>
            </w:r>
            <w:r w:rsidRPr="00BD7524">
              <w:rPr>
                <w:rFonts w:ascii="Verdana" w:hAnsi="Verdana" w:cstheme="minorHAnsi"/>
                <w:color w:val="808080" w:themeColor="background1" w:themeShade="80"/>
                <w:sz w:val="20"/>
                <w:szCs w:val="20"/>
              </w:rPr>
              <w:lastRenderedPageBreak/>
              <w:t>estudiantes involucrados, con sus respectivos apoderados, a fin de entregarles el resultado final de la investigación, y comunicarles las medidas adoptadas.</w:t>
            </w:r>
          </w:p>
          <w:p w14:paraId="6B8D8339" w14:textId="2EFC7690" w:rsidR="00DB23E1" w:rsidRPr="00BD7524" w:rsidRDefault="00DB23E1" w:rsidP="00A7487A">
            <w:pPr>
              <w:pStyle w:val="TableParagraph"/>
              <w:ind w:left="314" w:right="176"/>
              <w:rPr>
                <w:rFonts w:ascii="Verdana" w:hAnsi="Verdana" w:cstheme="minorHAnsi"/>
                <w:color w:val="808080" w:themeColor="background1" w:themeShade="80"/>
                <w:sz w:val="20"/>
                <w:szCs w:val="20"/>
              </w:rPr>
            </w:pPr>
          </w:p>
          <w:p w14:paraId="265D481B" w14:textId="77777777" w:rsidR="003E7431" w:rsidRPr="00BD7524" w:rsidRDefault="003E7431" w:rsidP="00A7487A">
            <w:pPr>
              <w:pStyle w:val="TableParagraph"/>
              <w:ind w:left="314" w:right="176"/>
              <w:rPr>
                <w:rFonts w:ascii="Verdana" w:hAnsi="Verdana" w:cstheme="minorHAnsi"/>
                <w:color w:val="808080" w:themeColor="background1" w:themeShade="80"/>
                <w:sz w:val="20"/>
                <w:szCs w:val="20"/>
              </w:rPr>
            </w:pPr>
          </w:p>
          <w:p w14:paraId="2EF01C37" w14:textId="77777777" w:rsidR="00DB23E1" w:rsidRPr="00BD7524" w:rsidRDefault="00DB23E1" w:rsidP="00184DC2">
            <w:pPr>
              <w:pStyle w:val="TableParagraph"/>
              <w:numPr>
                <w:ilvl w:val="0"/>
                <w:numId w:val="23"/>
              </w:numPr>
              <w:ind w:left="314" w:right="176" w:hanging="284"/>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Informar los plazos de apelación de las medidas adoptadas, según lo establecido en el RIE.</w:t>
            </w:r>
          </w:p>
          <w:p w14:paraId="4C774338" w14:textId="77777777" w:rsidR="00DB23E1" w:rsidRPr="00BD7524" w:rsidRDefault="00DB23E1" w:rsidP="00A7487A">
            <w:pPr>
              <w:pStyle w:val="Prrafodelista"/>
              <w:jc w:val="left"/>
              <w:rPr>
                <w:rFonts w:cstheme="minorHAnsi"/>
                <w:color w:val="808080" w:themeColor="background1" w:themeShade="80"/>
                <w:sz w:val="20"/>
                <w:szCs w:val="20"/>
              </w:rPr>
            </w:pPr>
          </w:p>
          <w:p w14:paraId="165AA200" w14:textId="77777777" w:rsidR="00DB23E1" w:rsidRPr="00BD7524" w:rsidRDefault="00DB23E1" w:rsidP="00184DC2">
            <w:pPr>
              <w:pStyle w:val="TableParagraph"/>
              <w:numPr>
                <w:ilvl w:val="0"/>
                <w:numId w:val="23"/>
              </w:numPr>
              <w:ind w:left="314" w:right="176" w:hanging="284"/>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En aquellos casos en que se haya afectado gravemente la convivencia escolar, se deberá aplicar el procedimiento disciplinario, en los términos previstos por el Reglamento Interno y la normativa legal y reglamentaria aplicable.</w:t>
            </w:r>
          </w:p>
        </w:tc>
        <w:tc>
          <w:tcPr>
            <w:tcW w:w="1952" w:type="dxa"/>
            <w:shd w:val="clear" w:color="auto" w:fill="auto"/>
          </w:tcPr>
          <w:p w14:paraId="2E0587A2" w14:textId="77777777" w:rsidR="00DB23E1" w:rsidRPr="00BD7524" w:rsidRDefault="00DB23E1" w:rsidP="00A7487A">
            <w:pPr>
              <w:pStyle w:val="TableParagraph"/>
              <w:ind w:left="66" w:right="301" w:hanging="15"/>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lastRenderedPageBreak/>
              <w:t>02 días hábiles desde que se recepcionó el informe.</w:t>
            </w:r>
          </w:p>
        </w:tc>
        <w:tc>
          <w:tcPr>
            <w:tcW w:w="4087" w:type="dxa"/>
            <w:shd w:val="clear" w:color="auto" w:fill="auto"/>
          </w:tcPr>
          <w:p w14:paraId="25311D15" w14:textId="77777777" w:rsidR="00DB23E1" w:rsidRPr="00BD7524" w:rsidRDefault="00DB23E1" w:rsidP="00A7487A">
            <w:pPr>
              <w:pStyle w:val="TableParagraph"/>
              <w:ind w:left="377" w:right="301" w:hanging="284"/>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w:t>
            </w:r>
            <w:r w:rsidRPr="00BD7524">
              <w:rPr>
                <w:rFonts w:ascii="Verdana" w:hAnsi="Verdana" w:cstheme="minorHAnsi"/>
                <w:color w:val="808080" w:themeColor="background1" w:themeShade="80"/>
                <w:sz w:val="20"/>
                <w:szCs w:val="20"/>
              </w:rPr>
              <w:tab/>
              <w:t>Los establecimientos, deben priorizar siempre que sea posible las medidas de carácter pedagógico y formativo, la incorporación de medidas de apoyo psicosocial, entre otras, que favorezcan la toma de conciencia y responsabilidad por las consecuencias de los actos vulneratorios, la necesidad de reparar del daño causado y el desarrollo de nuevas conductas conforme a los valores y normas de la comunidad educativa.</w:t>
            </w:r>
          </w:p>
          <w:p w14:paraId="68357030" w14:textId="77777777" w:rsidR="00DB23E1" w:rsidRPr="00BD7524" w:rsidRDefault="00DB23E1" w:rsidP="00A7487A">
            <w:pPr>
              <w:pStyle w:val="TableParagraph"/>
              <w:ind w:left="567" w:right="301" w:hanging="238"/>
              <w:rPr>
                <w:rFonts w:ascii="Verdana" w:hAnsi="Verdana" w:cstheme="minorHAnsi"/>
                <w:b/>
                <w:color w:val="808080" w:themeColor="background1" w:themeShade="80"/>
                <w:sz w:val="20"/>
                <w:szCs w:val="20"/>
              </w:rPr>
            </w:pPr>
          </w:p>
          <w:p w14:paraId="651DDF2A" w14:textId="77777777" w:rsidR="00DB23E1" w:rsidRPr="00BD7524" w:rsidRDefault="00DB23E1" w:rsidP="00A7487A">
            <w:pPr>
              <w:pStyle w:val="TableParagraph"/>
              <w:ind w:left="567" w:right="301" w:hanging="238"/>
              <w:rPr>
                <w:rFonts w:ascii="Verdana" w:hAnsi="Verdana" w:cstheme="minorHAnsi"/>
                <w:b/>
                <w:color w:val="808080" w:themeColor="background1" w:themeShade="80"/>
                <w:sz w:val="20"/>
                <w:szCs w:val="20"/>
              </w:rPr>
            </w:pPr>
          </w:p>
        </w:tc>
      </w:tr>
    </w:tbl>
    <w:p w14:paraId="20292440" w14:textId="77777777" w:rsidR="00DB23E1" w:rsidRPr="00BD7524" w:rsidRDefault="00DB23E1" w:rsidP="00DB23E1">
      <w:pPr>
        <w:pStyle w:val="Textoindependiente"/>
        <w:spacing w:line="360" w:lineRule="auto"/>
        <w:ind w:left="720"/>
        <w:rPr>
          <w:rFonts w:ascii="Verdana" w:hAnsi="Verdana" w:cstheme="minorHAnsi"/>
          <w:b/>
          <w:color w:val="808080" w:themeColor="background1" w:themeShade="80"/>
          <w:sz w:val="20"/>
          <w:szCs w:val="20"/>
        </w:rPr>
      </w:pPr>
    </w:p>
    <w:p w14:paraId="65606D1C" w14:textId="360E485E" w:rsidR="00DB23E1" w:rsidRPr="00BD7524" w:rsidRDefault="00DB23E1" w:rsidP="00E20824">
      <w:pPr>
        <w:pStyle w:val="Textoindependiente"/>
        <w:pBdr>
          <w:top w:val="single" w:sz="4" w:space="1" w:color="auto"/>
          <w:left w:val="single" w:sz="4" w:space="31" w:color="auto"/>
          <w:bottom w:val="single" w:sz="4" w:space="1" w:color="auto"/>
          <w:right w:val="single" w:sz="4" w:space="4" w:color="auto"/>
        </w:pBdr>
        <w:shd w:val="clear" w:color="auto" w:fill="2F5496" w:themeFill="accent1" w:themeFillShade="BF"/>
        <w:spacing w:line="360" w:lineRule="auto"/>
        <w:rPr>
          <w:rFonts w:ascii="Verdana" w:hAnsi="Verdana" w:cstheme="minorHAnsi"/>
          <w:b/>
          <w:color w:val="FFFFFF" w:themeColor="background1"/>
          <w:sz w:val="20"/>
          <w:szCs w:val="20"/>
        </w:rPr>
      </w:pPr>
      <w:r w:rsidRPr="00BD7524">
        <w:rPr>
          <w:rFonts w:ascii="Verdana" w:hAnsi="Verdana" w:cstheme="minorHAnsi"/>
          <w:b/>
          <w:color w:val="FFFFFF" w:themeColor="background1"/>
          <w:sz w:val="20"/>
          <w:szCs w:val="20"/>
        </w:rPr>
        <w:t>ETAPA 5: SEGUIMIENTO.</w:t>
      </w:r>
    </w:p>
    <w:tbl>
      <w:tblPr>
        <w:tblStyle w:val="Tablaconcuadrcula"/>
        <w:tblW w:w="11058" w:type="dxa"/>
        <w:tblInd w:w="-885" w:type="dxa"/>
        <w:tblLook w:val="04A0" w:firstRow="1" w:lastRow="0" w:firstColumn="1" w:lastColumn="0" w:noHBand="0" w:noVBand="1"/>
      </w:tblPr>
      <w:tblGrid>
        <w:gridCol w:w="2085"/>
        <w:gridCol w:w="2970"/>
        <w:gridCol w:w="1957"/>
        <w:gridCol w:w="4046"/>
      </w:tblGrid>
      <w:tr w:rsidR="00BC3112" w:rsidRPr="00BD7524" w14:paraId="66426D3C" w14:textId="77777777" w:rsidTr="003E7431">
        <w:tc>
          <w:tcPr>
            <w:tcW w:w="2085" w:type="dxa"/>
            <w:shd w:val="clear" w:color="auto" w:fill="D9E2F3" w:themeFill="accent1" w:themeFillTint="33"/>
          </w:tcPr>
          <w:p w14:paraId="3F46BE69" w14:textId="77777777" w:rsidR="00DB23E1" w:rsidRPr="00BD7524" w:rsidRDefault="00DB23E1" w:rsidP="00A7487A">
            <w:pPr>
              <w:pStyle w:val="TableParagraph"/>
              <w:spacing w:line="360" w:lineRule="auto"/>
              <w:rPr>
                <w:rFonts w:ascii="Verdana" w:hAnsi="Verdana" w:cstheme="minorHAnsi"/>
                <w:b/>
                <w:color w:val="4472C4" w:themeColor="accent1"/>
                <w:sz w:val="20"/>
                <w:szCs w:val="20"/>
              </w:rPr>
            </w:pPr>
            <w:r w:rsidRPr="00BD7524">
              <w:rPr>
                <w:rFonts w:ascii="Verdana" w:hAnsi="Verdana" w:cstheme="minorHAnsi"/>
                <w:b/>
                <w:color w:val="4472C4" w:themeColor="accent1"/>
                <w:sz w:val="20"/>
                <w:szCs w:val="20"/>
              </w:rPr>
              <w:t>ACCIONES</w:t>
            </w:r>
          </w:p>
        </w:tc>
        <w:tc>
          <w:tcPr>
            <w:tcW w:w="2970" w:type="dxa"/>
            <w:shd w:val="clear" w:color="auto" w:fill="D9E2F3" w:themeFill="accent1" w:themeFillTint="33"/>
          </w:tcPr>
          <w:p w14:paraId="1803A9EC" w14:textId="77777777" w:rsidR="00DB23E1" w:rsidRPr="00BD7524" w:rsidRDefault="00DB23E1" w:rsidP="00A7487A">
            <w:pPr>
              <w:pStyle w:val="TableParagraph"/>
              <w:ind w:right="176"/>
              <w:rPr>
                <w:rFonts w:ascii="Verdana" w:hAnsi="Verdana" w:cstheme="minorHAnsi"/>
                <w:b/>
                <w:color w:val="4472C4" w:themeColor="accent1"/>
                <w:sz w:val="20"/>
                <w:szCs w:val="20"/>
              </w:rPr>
            </w:pPr>
            <w:r w:rsidRPr="00BD7524">
              <w:rPr>
                <w:rFonts w:ascii="Verdana" w:hAnsi="Verdana" w:cstheme="minorHAnsi"/>
                <w:b/>
                <w:color w:val="4472C4" w:themeColor="accent1"/>
                <w:sz w:val="20"/>
                <w:szCs w:val="20"/>
              </w:rPr>
              <w:t>CONTENIDO DE LA ACCIÓN Y SU RESPONSABLE</w:t>
            </w:r>
          </w:p>
        </w:tc>
        <w:tc>
          <w:tcPr>
            <w:tcW w:w="1957" w:type="dxa"/>
            <w:shd w:val="clear" w:color="auto" w:fill="D9E2F3" w:themeFill="accent1" w:themeFillTint="33"/>
          </w:tcPr>
          <w:p w14:paraId="5F9A8C2A" w14:textId="77777777" w:rsidR="00DB23E1" w:rsidRPr="00BD7524" w:rsidRDefault="00DB23E1" w:rsidP="00A7487A">
            <w:pPr>
              <w:pStyle w:val="TableParagraph"/>
              <w:spacing w:line="360" w:lineRule="auto"/>
              <w:ind w:left="568" w:right="303" w:hanging="240"/>
              <w:rPr>
                <w:rFonts w:ascii="Verdana" w:hAnsi="Verdana" w:cstheme="minorHAnsi"/>
                <w:b/>
                <w:color w:val="4472C4" w:themeColor="accent1"/>
                <w:sz w:val="20"/>
                <w:szCs w:val="20"/>
              </w:rPr>
            </w:pPr>
            <w:r w:rsidRPr="00BD7524">
              <w:rPr>
                <w:rFonts w:ascii="Verdana" w:hAnsi="Verdana" w:cstheme="minorHAnsi"/>
                <w:b/>
                <w:color w:val="4472C4" w:themeColor="accent1"/>
                <w:sz w:val="20"/>
                <w:szCs w:val="20"/>
              </w:rPr>
              <w:t>PLAZOS</w:t>
            </w:r>
          </w:p>
        </w:tc>
        <w:tc>
          <w:tcPr>
            <w:tcW w:w="4046" w:type="dxa"/>
            <w:shd w:val="clear" w:color="auto" w:fill="D9E2F3" w:themeFill="accent1" w:themeFillTint="33"/>
          </w:tcPr>
          <w:p w14:paraId="47000165" w14:textId="77777777" w:rsidR="00DB23E1" w:rsidRPr="00BD7524" w:rsidRDefault="00DB23E1" w:rsidP="00A7487A">
            <w:pPr>
              <w:pStyle w:val="TableParagraph"/>
              <w:spacing w:line="360" w:lineRule="auto"/>
              <w:ind w:left="568" w:right="303" w:hanging="240"/>
              <w:rPr>
                <w:rFonts w:ascii="Verdana" w:hAnsi="Verdana" w:cstheme="minorHAnsi"/>
                <w:b/>
                <w:color w:val="4472C4" w:themeColor="accent1"/>
                <w:sz w:val="20"/>
                <w:szCs w:val="20"/>
              </w:rPr>
            </w:pPr>
            <w:r w:rsidRPr="00BD7524">
              <w:rPr>
                <w:rFonts w:ascii="Verdana" w:hAnsi="Verdana" w:cstheme="minorHAnsi"/>
                <w:b/>
                <w:color w:val="4472C4" w:themeColor="accent1"/>
                <w:sz w:val="20"/>
                <w:szCs w:val="20"/>
              </w:rPr>
              <w:t>ORIENTACIONES</w:t>
            </w:r>
          </w:p>
        </w:tc>
      </w:tr>
      <w:tr w:rsidR="00DB23E1" w:rsidRPr="00BD7524" w14:paraId="6705AF26" w14:textId="77777777" w:rsidTr="003E7431">
        <w:tc>
          <w:tcPr>
            <w:tcW w:w="2085" w:type="dxa"/>
            <w:shd w:val="clear" w:color="auto" w:fill="auto"/>
          </w:tcPr>
          <w:p w14:paraId="1D658611" w14:textId="77777777" w:rsidR="00DB23E1" w:rsidRPr="00BD7524" w:rsidRDefault="00DB23E1" w:rsidP="00494A40">
            <w:pPr>
              <w:pStyle w:val="TableParagraph"/>
              <w:numPr>
                <w:ilvl w:val="0"/>
                <w:numId w:val="37"/>
              </w:numPr>
              <w:spacing w:line="360" w:lineRule="auto"/>
              <w:ind w:left="459" w:hanging="283"/>
              <w:rPr>
                <w:rFonts w:ascii="Verdana" w:hAnsi="Verdana" w:cstheme="minorHAnsi"/>
                <w:b/>
                <w:color w:val="808080" w:themeColor="background1" w:themeShade="80"/>
                <w:sz w:val="20"/>
                <w:szCs w:val="20"/>
              </w:rPr>
            </w:pPr>
            <w:r w:rsidRPr="00BD7524">
              <w:rPr>
                <w:rFonts w:ascii="Verdana" w:hAnsi="Verdana" w:cstheme="minorHAnsi"/>
                <w:b/>
                <w:color w:val="808080" w:themeColor="background1" w:themeShade="80"/>
                <w:sz w:val="20"/>
                <w:szCs w:val="20"/>
              </w:rPr>
              <w:t>Seguimiento</w:t>
            </w:r>
          </w:p>
        </w:tc>
        <w:tc>
          <w:tcPr>
            <w:tcW w:w="2970" w:type="dxa"/>
            <w:shd w:val="clear" w:color="auto" w:fill="auto"/>
          </w:tcPr>
          <w:p w14:paraId="5AD509E6" w14:textId="6102B9BA" w:rsidR="00DB23E1" w:rsidRPr="00BD7524" w:rsidRDefault="00DB23E1" w:rsidP="00A7487A">
            <w:pPr>
              <w:pStyle w:val="TableParagraph"/>
              <w:ind w:right="176"/>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El E.C.E. o la persona designada por el </w:t>
            </w:r>
            <w:r w:rsidR="00DA0604" w:rsidRPr="00BD7524">
              <w:rPr>
                <w:rFonts w:ascii="Verdana" w:hAnsi="Verdana" w:cstheme="minorHAnsi"/>
                <w:color w:val="808080" w:themeColor="background1" w:themeShade="80"/>
                <w:sz w:val="20"/>
                <w:szCs w:val="20"/>
              </w:rPr>
              <w:t>director</w:t>
            </w:r>
            <w:r w:rsidRPr="00BD7524">
              <w:rPr>
                <w:rFonts w:ascii="Verdana" w:hAnsi="Verdana" w:cstheme="minorHAnsi"/>
                <w:color w:val="808080" w:themeColor="background1" w:themeShade="80"/>
                <w:sz w:val="20"/>
                <w:szCs w:val="20"/>
              </w:rPr>
              <w:t>, deberá hacer un seguimiento de la situación, de la efectividad de las medidas adoptadas y/o cumplimientos de acuerdos suscritos, con el objeto de evitar que hechos como los ocurridos se vuelvan a producir.</w:t>
            </w:r>
          </w:p>
          <w:p w14:paraId="39E9A096" w14:textId="77777777" w:rsidR="00DB23E1" w:rsidRPr="00BD7524" w:rsidRDefault="00DB23E1" w:rsidP="00A7487A">
            <w:pPr>
              <w:pStyle w:val="TableParagraph"/>
              <w:ind w:right="176"/>
              <w:rPr>
                <w:rFonts w:ascii="Verdana" w:hAnsi="Verdana" w:cstheme="minorHAnsi"/>
                <w:color w:val="808080" w:themeColor="background1" w:themeShade="80"/>
                <w:sz w:val="20"/>
                <w:szCs w:val="20"/>
              </w:rPr>
            </w:pPr>
          </w:p>
        </w:tc>
        <w:tc>
          <w:tcPr>
            <w:tcW w:w="1957" w:type="dxa"/>
            <w:shd w:val="clear" w:color="auto" w:fill="auto"/>
          </w:tcPr>
          <w:p w14:paraId="52C260C6" w14:textId="03A222E6" w:rsidR="00DB23E1" w:rsidRPr="00BD7524" w:rsidRDefault="009C6BE9" w:rsidP="00A7487A">
            <w:pPr>
              <w:pStyle w:val="TableParagraph"/>
              <w:ind w:left="61" w:right="301"/>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21</w:t>
            </w:r>
            <w:r w:rsidR="00DB23E1" w:rsidRPr="00BD7524">
              <w:rPr>
                <w:rFonts w:ascii="Verdana" w:hAnsi="Verdana" w:cstheme="minorHAnsi"/>
                <w:color w:val="808080" w:themeColor="background1" w:themeShade="80"/>
                <w:sz w:val="20"/>
                <w:szCs w:val="20"/>
              </w:rPr>
              <w:t xml:space="preserve"> días desde que se adoptó la decisión por parte de la Dirección. Según sea el resultado del seguimiento, éste se podrá extender por otros </w:t>
            </w:r>
            <w:r w:rsidR="0011625B" w:rsidRPr="00BD7524">
              <w:rPr>
                <w:rFonts w:ascii="Verdana" w:hAnsi="Verdana" w:cstheme="minorHAnsi"/>
                <w:color w:val="808080" w:themeColor="background1" w:themeShade="80"/>
                <w:sz w:val="20"/>
                <w:szCs w:val="20"/>
              </w:rPr>
              <w:t>10</w:t>
            </w:r>
            <w:r w:rsidR="00DB23E1" w:rsidRPr="00BD7524">
              <w:rPr>
                <w:rFonts w:ascii="Verdana" w:hAnsi="Verdana" w:cstheme="minorHAnsi"/>
                <w:color w:val="808080" w:themeColor="background1" w:themeShade="80"/>
                <w:sz w:val="20"/>
                <w:szCs w:val="20"/>
              </w:rPr>
              <w:t xml:space="preserve"> días más.</w:t>
            </w:r>
          </w:p>
        </w:tc>
        <w:tc>
          <w:tcPr>
            <w:tcW w:w="4046" w:type="dxa"/>
            <w:shd w:val="clear" w:color="auto" w:fill="auto"/>
          </w:tcPr>
          <w:p w14:paraId="0607744F" w14:textId="4748FBC2" w:rsidR="00DB23E1" w:rsidRPr="00BD7524" w:rsidRDefault="00DB23E1" w:rsidP="00A7487A">
            <w:pPr>
              <w:pStyle w:val="TableParagraph"/>
              <w:ind w:left="365" w:right="301" w:hanging="36"/>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De</w:t>
            </w:r>
            <w:r w:rsidR="003E7431" w:rsidRPr="00BD7524">
              <w:rPr>
                <w:rFonts w:ascii="Verdana" w:hAnsi="Verdana" w:cstheme="minorHAnsi"/>
                <w:color w:val="808080" w:themeColor="background1" w:themeShade="80"/>
                <w:sz w:val="20"/>
                <w:szCs w:val="20"/>
              </w:rPr>
              <w:t>l</w:t>
            </w:r>
            <w:r w:rsidRPr="00BD7524">
              <w:rPr>
                <w:rFonts w:ascii="Verdana" w:hAnsi="Verdana" w:cstheme="minorHAnsi"/>
                <w:color w:val="808080" w:themeColor="background1" w:themeShade="80"/>
                <w:sz w:val="20"/>
                <w:szCs w:val="20"/>
              </w:rPr>
              <w:t xml:space="preserve"> seguimiento se deberá informar a los padres y apoderados de los estudiantes involucrados.</w:t>
            </w:r>
          </w:p>
        </w:tc>
      </w:tr>
    </w:tbl>
    <w:p w14:paraId="601D2456" w14:textId="46F82686" w:rsidR="00BC3112" w:rsidRPr="00BD7524" w:rsidRDefault="00BC3112" w:rsidP="00DB23E1">
      <w:pPr>
        <w:pStyle w:val="Prrafodelista"/>
        <w:spacing w:line="360" w:lineRule="auto"/>
        <w:jc w:val="left"/>
        <w:rPr>
          <w:rFonts w:cstheme="minorHAnsi"/>
          <w:b/>
          <w:color w:val="808080" w:themeColor="background1" w:themeShade="80"/>
          <w:sz w:val="20"/>
          <w:szCs w:val="20"/>
        </w:rPr>
      </w:pPr>
    </w:p>
    <w:p w14:paraId="7936D0E0" w14:textId="53F84942" w:rsidR="00DB23E1" w:rsidRPr="00BD7524" w:rsidRDefault="00BC3112" w:rsidP="00DA71C4">
      <w:pPr>
        <w:spacing w:after="200"/>
        <w:jc w:val="left"/>
        <w:rPr>
          <w:rFonts w:cstheme="minorHAnsi"/>
          <w:b/>
          <w:color w:val="808080" w:themeColor="background1" w:themeShade="80"/>
          <w:sz w:val="20"/>
          <w:szCs w:val="20"/>
        </w:rPr>
      </w:pPr>
      <w:r w:rsidRPr="00BD7524">
        <w:rPr>
          <w:rFonts w:cstheme="minorHAnsi"/>
          <w:b/>
          <w:color w:val="808080" w:themeColor="background1" w:themeShade="80"/>
          <w:sz w:val="20"/>
          <w:szCs w:val="20"/>
        </w:rPr>
        <w:br w:type="page"/>
      </w:r>
    </w:p>
    <w:p w14:paraId="771F4B81" w14:textId="77777777" w:rsidR="00892B22" w:rsidRPr="00BD7524" w:rsidRDefault="00892B22" w:rsidP="00DA71C4">
      <w:pPr>
        <w:spacing w:after="200"/>
        <w:jc w:val="left"/>
        <w:rPr>
          <w:rFonts w:cstheme="minorHAnsi"/>
          <w:b/>
          <w:color w:val="808080" w:themeColor="background1" w:themeShade="80"/>
          <w:sz w:val="20"/>
          <w:szCs w:val="20"/>
        </w:rPr>
      </w:pPr>
    </w:p>
    <w:p w14:paraId="5907E7C9" w14:textId="0E987B0B" w:rsidR="00DB23E1" w:rsidRPr="00BD7524" w:rsidRDefault="00DB23E1" w:rsidP="00184DC2">
      <w:pPr>
        <w:pStyle w:val="Prrafodelista"/>
        <w:widowControl w:val="0"/>
        <w:numPr>
          <w:ilvl w:val="0"/>
          <w:numId w:val="7"/>
        </w:numPr>
        <w:autoSpaceDE w:val="0"/>
        <w:autoSpaceDN w:val="0"/>
        <w:spacing w:line="360" w:lineRule="auto"/>
        <w:ind w:right="115"/>
        <w:contextualSpacing w:val="0"/>
        <w:jc w:val="left"/>
        <w:rPr>
          <w:rFonts w:cstheme="minorHAnsi"/>
          <w:b/>
          <w:sz w:val="20"/>
          <w:szCs w:val="20"/>
        </w:rPr>
      </w:pPr>
      <w:r w:rsidRPr="00BD7524">
        <w:rPr>
          <w:rFonts w:cstheme="minorHAnsi"/>
          <w:b/>
          <w:sz w:val="20"/>
          <w:szCs w:val="20"/>
        </w:rPr>
        <w:t>PROTOCOLO MALTRATO ADULTO A ESTUDIANTE.</w:t>
      </w:r>
    </w:p>
    <w:p w14:paraId="0AB51B82" w14:textId="77777777" w:rsidR="002D4999" w:rsidRPr="00BD7524" w:rsidRDefault="002D4999" w:rsidP="002D4999">
      <w:pPr>
        <w:pStyle w:val="Prrafodelista"/>
        <w:widowControl w:val="0"/>
        <w:autoSpaceDE w:val="0"/>
        <w:autoSpaceDN w:val="0"/>
        <w:spacing w:line="360" w:lineRule="auto"/>
        <w:ind w:right="115"/>
        <w:contextualSpacing w:val="0"/>
        <w:jc w:val="left"/>
        <w:rPr>
          <w:rFonts w:cstheme="minorHAnsi"/>
          <w:b/>
          <w:sz w:val="20"/>
          <w:szCs w:val="20"/>
        </w:rPr>
      </w:pPr>
    </w:p>
    <w:p w14:paraId="1F53DD1E" w14:textId="77777777" w:rsidR="00DB23E1" w:rsidRPr="00BD7524" w:rsidRDefault="00DB23E1" w:rsidP="002D4999">
      <w:pPr>
        <w:pStyle w:val="Textoindependiente"/>
        <w:spacing w:line="360" w:lineRule="auto"/>
        <w:rPr>
          <w:rFonts w:ascii="Verdana" w:hAnsi="Verdana" w:cstheme="minorHAnsi"/>
          <w:b/>
          <w:color w:val="2F5496" w:themeColor="accent1" w:themeShade="BF"/>
          <w:sz w:val="20"/>
          <w:szCs w:val="20"/>
        </w:rPr>
      </w:pPr>
      <w:r w:rsidRPr="00BD7524">
        <w:rPr>
          <w:rFonts w:ascii="Verdana" w:hAnsi="Verdana" w:cstheme="minorHAnsi"/>
          <w:b/>
          <w:color w:val="2F5496" w:themeColor="accent1" w:themeShade="BF"/>
          <w:sz w:val="20"/>
          <w:szCs w:val="20"/>
        </w:rPr>
        <w:t>ETAPA 1: RECEPCIÓN DE LA DENUNCIA Y ADOPCIÓN DE MEDIDAS URGENTES.</w:t>
      </w:r>
    </w:p>
    <w:tbl>
      <w:tblPr>
        <w:tblStyle w:val="TableNormal"/>
        <w:tblW w:w="11058"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3119"/>
        <w:gridCol w:w="1984"/>
        <w:gridCol w:w="4253"/>
      </w:tblGrid>
      <w:tr w:rsidR="00A01733" w:rsidRPr="00BD7524" w14:paraId="2F365C24" w14:textId="77777777" w:rsidTr="00A01733">
        <w:trPr>
          <w:trHeight w:val="506"/>
        </w:trPr>
        <w:tc>
          <w:tcPr>
            <w:tcW w:w="1702" w:type="dxa"/>
            <w:shd w:val="clear" w:color="auto" w:fill="2F5496" w:themeFill="accent1" w:themeFillShade="BF"/>
          </w:tcPr>
          <w:p w14:paraId="6F568C3B" w14:textId="77777777" w:rsidR="00DB23E1" w:rsidRPr="00BD7524" w:rsidRDefault="00DB23E1" w:rsidP="00A01733">
            <w:pPr>
              <w:pStyle w:val="TableParagraph"/>
              <w:spacing w:line="360" w:lineRule="auto"/>
              <w:jc w:val="center"/>
              <w:rPr>
                <w:rFonts w:ascii="Verdana" w:hAnsi="Verdana" w:cstheme="minorHAnsi"/>
                <w:b/>
                <w:color w:val="FFFFFF" w:themeColor="background1"/>
                <w:sz w:val="20"/>
                <w:szCs w:val="20"/>
              </w:rPr>
            </w:pPr>
            <w:r w:rsidRPr="00BD7524">
              <w:rPr>
                <w:rFonts w:ascii="Verdana" w:hAnsi="Verdana" w:cstheme="minorHAnsi"/>
                <w:b/>
                <w:color w:val="FFFFFF" w:themeColor="background1"/>
                <w:sz w:val="20"/>
                <w:szCs w:val="20"/>
              </w:rPr>
              <w:t>ACCIONES</w:t>
            </w:r>
          </w:p>
        </w:tc>
        <w:tc>
          <w:tcPr>
            <w:tcW w:w="3119" w:type="dxa"/>
            <w:shd w:val="clear" w:color="auto" w:fill="2F5496" w:themeFill="accent1" w:themeFillShade="BF"/>
          </w:tcPr>
          <w:p w14:paraId="664EA672" w14:textId="73A6197C" w:rsidR="00DB23E1" w:rsidRPr="00BD7524" w:rsidRDefault="00DB23E1" w:rsidP="00A01733">
            <w:pPr>
              <w:pStyle w:val="TableParagraph"/>
              <w:ind w:left="198" w:right="176"/>
              <w:jc w:val="center"/>
              <w:rPr>
                <w:rFonts w:ascii="Verdana" w:hAnsi="Verdana" w:cstheme="minorHAnsi"/>
                <w:b/>
                <w:color w:val="FFFFFF" w:themeColor="background1"/>
                <w:sz w:val="20"/>
                <w:szCs w:val="20"/>
              </w:rPr>
            </w:pPr>
            <w:r w:rsidRPr="00BD7524">
              <w:rPr>
                <w:rFonts w:ascii="Verdana" w:hAnsi="Verdana" w:cstheme="minorHAnsi"/>
                <w:b/>
                <w:color w:val="FFFFFF" w:themeColor="background1"/>
                <w:sz w:val="20"/>
                <w:szCs w:val="20"/>
              </w:rPr>
              <w:t>CONTENIDO DE LA ACCIÓN Y SU RESPONSABLE</w:t>
            </w:r>
          </w:p>
        </w:tc>
        <w:tc>
          <w:tcPr>
            <w:tcW w:w="1984" w:type="dxa"/>
            <w:shd w:val="clear" w:color="auto" w:fill="2F5496" w:themeFill="accent1" w:themeFillShade="BF"/>
          </w:tcPr>
          <w:p w14:paraId="72545CB8" w14:textId="77777777" w:rsidR="00DB23E1" w:rsidRPr="00BD7524" w:rsidRDefault="00DB23E1" w:rsidP="00A01733">
            <w:pPr>
              <w:pStyle w:val="TableParagraph"/>
              <w:spacing w:line="360" w:lineRule="auto"/>
              <w:ind w:left="568" w:right="303" w:hanging="240"/>
              <w:jc w:val="center"/>
              <w:rPr>
                <w:rFonts w:ascii="Verdana" w:hAnsi="Verdana" w:cstheme="minorHAnsi"/>
                <w:b/>
                <w:color w:val="FFFFFF" w:themeColor="background1"/>
                <w:sz w:val="20"/>
                <w:szCs w:val="20"/>
              </w:rPr>
            </w:pPr>
            <w:r w:rsidRPr="00BD7524">
              <w:rPr>
                <w:rFonts w:ascii="Verdana" w:hAnsi="Verdana" w:cstheme="minorHAnsi"/>
                <w:b/>
                <w:color w:val="FFFFFF" w:themeColor="background1"/>
                <w:sz w:val="20"/>
                <w:szCs w:val="20"/>
              </w:rPr>
              <w:t>PLAZOS</w:t>
            </w:r>
          </w:p>
        </w:tc>
        <w:tc>
          <w:tcPr>
            <w:tcW w:w="4253" w:type="dxa"/>
            <w:shd w:val="clear" w:color="auto" w:fill="2F5496" w:themeFill="accent1" w:themeFillShade="BF"/>
          </w:tcPr>
          <w:p w14:paraId="297601F8" w14:textId="77777777" w:rsidR="00DB23E1" w:rsidRPr="00BD7524" w:rsidRDefault="00DB23E1" w:rsidP="00A01733">
            <w:pPr>
              <w:pStyle w:val="TableParagraph"/>
              <w:spacing w:line="360" w:lineRule="auto"/>
              <w:ind w:left="568" w:right="303" w:hanging="240"/>
              <w:jc w:val="center"/>
              <w:rPr>
                <w:rFonts w:ascii="Verdana" w:hAnsi="Verdana" w:cstheme="minorHAnsi"/>
                <w:b/>
                <w:color w:val="FFFFFF" w:themeColor="background1"/>
                <w:sz w:val="20"/>
                <w:szCs w:val="20"/>
              </w:rPr>
            </w:pPr>
            <w:r w:rsidRPr="00BD7524">
              <w:rPr>
                <w:rFonts w:ascii="Verdana" w:hAnsi="Verdana" w:cstheme="minorHAnsi"/>
                <w:b/>
                <w:color w:val="FFFFFF" w:themeColor="background1"/>
                <w:sz w:val="20"/>
                <w:szCs w:val="20"/>
              </w:rPr>
              <w:t>ORIENTACIONES</w:t>
            </w:r>
          </w:p>
        </w:tc>
      </w:tr>
      <w:tr w:rsidR="00DB23E1" w:rsidRPr="00BD7524" w14:paraId="0DE7CF8C" w14:textId="77777777" w:rsidTr="00A7487A">
        <w:trPr>
          <w:trHeight w:val="1786"/>
        </w:trPr>
        <w:tc>
          <w:tcPr>
            <w:tcW w:w="1702" w:type="dxa"/>
          </w:tcPr>
          <w:p w14:paraId="53798AC6" w14:textId="77777777" w:rsidR="00DB23E1" w:rsidRPr="00BD7524" w:rsidRDefault="00DB23E1" w:rsidP="00184DC2">
            <w:pPr>
              <w:pStyle w:val="TableParagraph"/>
              <w:numPr>
                <w:ilvl w:val="0"/>
                <w:numId w:val="25"/>
              </w:numPr>
              <w:ind w:left="425" w:right="101" w:hanging="284"/>
              <w:rPr>
                <w:rFonts w:ascii="Verdana" w:hAnsi="Verdana" w:cstheme="minorHAnsi"/>
                <w:b/>
                <w:bCs/>
                <w:color w:val="808080" w:themeColor="background1" w:themeShade="80"/>
                <w:sz w:val="20"/>
                <w:szCs w:val="20"/>
              </w:rPr>
            </w:pPr>
            <w:r w:rsidRPr="00BD7524">
              <w:rPr>
                <w:rFonts w:ascii="Verdana" w:hAnsi="Verdana" w:cstheme="minorHAnsi"/>
                <w:b/>
                <w:bCs/>
                <w:color w:val="808080" w:themeColor="background1" w:themeShade="80"/>
                <w:sz w:val="20"/>
                <w:szCs w:val="20"/>
              </w:rPr>
              <w:t>Dar cuenta de los hechos.</w:t>
            </w:r>
          </w:p>
        </w:tc>
        <w:tc>
          <w:tcPr>
            <w:tcW w:w="3119" w:type="dxa"/>
          </w:tcPr>
          <w:p w14:paraId="78CDA285" w14:textId="77777777" w:rsidR="00DB23E1" w:rsidRPr="00BD7524" w:rsidRDefault="00DB23E1" w:rsidP="00A7487A">
            <w:pPr>
              <w:pStyle w:val="TableParagraph"/>
              <w:tabs>
                <w:tab w:val="left" w:pos="1812"/>
              </w:tabs>
              <w:ind w:left="105" w:right="99"/>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Quien sufra, presencie o tome conocimiento por cualquier medio de un hecho que eventualmente pueda ser constitutivo de maltrato, en contra de NNA, debe denunciarlo.</w:t>
            </w:r>
          </w:p>
        </w:tc>
        <w:tc>
          <w:tcPr>
            <w:tcW w:w="1984" w:type="dxa"/>
          </w:tcPr>
          <w:p w14:paraId="03E0CB4C" w14:textId="77777777" w:rsidR="00DB23E1" w:rsidRPr="00BD7524" w:rsidRDefault="00DB23E1" w:rsidP="00A7487A">
            <w:pPr>
              <w:pStyle w:val="TableParagraph"/>
              <w:tabs>
                <w:tab w:val="left" w:pos="896"/>
                <w:tab w:val="left" w:pos="1140"/>
                <w:tab w:val="left" w:pos="1474"/>
              </w:tabs>
              <w:ind w:left="107" w:right="96"/>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Inmediatamente desde que </w:t>
            </w:r>
            <w:r w:rsidRPr="00BD7524">
              <w:rPr>
                <w:rFonts w:ascii="Verdana" w:hAnsi="Verdana" w:cstheme="minorHAnsi"/>
                <w:color w:val="808080" w:themeColor="background1" w:themeShade="80"/>
                <w:spacing w:val="-4"/>
                <w:sz w:val="20"/>
                <w:szCs w:val="20"/>
              </w:rPr>
              <w:t xml:space="preserve">toma </w:t>
            </w:r>
            <w:r w:rsidRPr="00BD7524">
              <w:rPr>
                <w:rFonts w:ascii="Verdana" w:hAnsi="Verdana" w:cstheme="minorHAnsi"/>
                <w:color w:val="808080" w:themeColor="background1" w:themeShade="80"/>
                <w:sz w:val="20"/>
                <w:szCs w:val="20"/>
              </w:rPr>
              <w:t xml:space="preserve">conocimiento de los hechos y </w:t>
            </w:r>
            <w:r w:rsidRPr="00BD7524">
              <w:rPr>
                <w:rFonts w:ascii="Verdana" w:hAnsi="Verdana" w:cstheme="minorHAnsi"/>
                <w:color w:val="808080" w:themeColor="background1" w:themeShade="80"/>
                <w:spacing w:val="-4"/>
                <w:sz w:val="20"/>
                <w:szCs w:val="20"/>
              </w:rPr>
              <w:t xml:space="preserve">como </w:t>
            </w:r>
            <w:r w:rsidRPr="00BD7524">
              <w:rPr>
                <w:rFonts w:ascii="Verdana" w:hAnsi="Verdana" w:cstheme="minorHAnsi"/>
                <w:color w:val="808080" w:themeColor="background1" w:themeShade="80"/>
                <w:sz w:val="20"/>
                <w:szCs w:val="20"/>
              </w:rPr>
              <w:t>máximo al día hábil siguiente.</w:t>
            </w:r>
          </w:p>
        </w:tc>
        <w:tc>
          <w:tcPr>
            <w:tcW w:w="4253" w:type="dxa"/>
          </w:tcPr>
          <w:p w14:paraId="61E3C334" w14:textId="77777777" w:rsidR="00DB23E1" w:rsidRPr="00BD7524" w:rsidRDefault="00DB23E1" w:rsidP="00A7487A">
            <w:pPr>
              <w:pStyle w:val="TableParagraph"/>
              <w:tabs>
                <w:tab w:val="left" w:pos="896"/>
                <w:tab w:val="left" w:pos="1140"/>
                <w:tab w:val="left" w:pos="1474"/>
              </w:tabs>
              <w:ind w:left="107" w:right="96"/>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Cualquier miembro de la comunidad escolar, debe informar sobre hechos que puedan constituir maltrato en contra de un NNA. </w:t>
            </w:r>
          </w:p>
          <w:p w14:paraId="79C47C40" w14:textId="77777777" w:rsidR="00DB23E1" w:rsidRPr="00BD7524" w:rsidRDefault="00DB23E1" w:rsidP="00184DC2">
            <w:pPr>
              <w:pStyle w:val="TableParagraph"/>
              <w:numPr>
                <w:ilvl w:val="0"/>
                <w:numId w:val="10"/>
              </w:numPr>
              <w:tabs>
                <w:tab w:val="left" w:pos="425"/>
                <w:tab w:val="left" w:pos="1140"/>
                <w:tab w:val="left" w:pos="1474"/>
              </w:tabs>
              <w:ind w:left="425" w:right="96"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Si es un adulto quien presencie o sea informado de una situación de este tipo, deberá informar al ECE.</w:t>
            </w:r>
          </w:p>
          <w:p w14:paraId="01DFA5B4" w14:textId="77777777" w:rsidR="00DB23E1" w:rsidRPr="00BD7524" w:rsidRDefault="00DB23E1" w:rsidP="00184DC2">
            <w:pPr>
              <w:pStyle w:val="TableParagraph"/>
              <w:numPr>
                <w:ilvl w:val="0"/>
                <w:numId w:val="10"/>
              </w:numPr>
              <w:tabs>
                <w:tab w:val="left" w:pos="425"/>
                <w:tab w:val="left" w:pos="1140"/>
                <w:tab w:val="left" w:pos="1474"/>
              </w:tabs>
              <w:ind w:left="425" w:right="96"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Si es un estudiante el que sufra o tome conocimiento de una situación de este tipo, podrá acudir al ECE o ante el adulto bajo cuyo cuidado se encuentre o sienta cercanía y confianza, quien a su vez deberá informar de inmediato al ECE.</w:t>
            </w:r>
          </w:p>
          <w:p w14:paraId="7BE4A701" w14:textId="77777777" w:rsidR="00DB23E1" w:rsidRPr="00BD7524" w:rsidRDefault="00DB23E1" w:rsidP="00A7487A">
            <w:pPr>
              <w:pStyle w:val="TableParagraph"/>
              <w:tabs>
                <w:tab w:val="left" w:pos="425"/>
                <w:tab w:val="left" w:pos="1140"/>
                <w:tab w:val="left" w:pos="1474"/>
              </w:tabs>
              <w:ind w:left="142" w:right="96"/>
              <w:rPr>
                <w:rFonts w:ascii="Verdana" w:hAnsi="Verdana" w:cstheme="minorHAnsi"/>
                <w:color w:val="808080" w:themeColor="background1" w:themeShade="80"/>
                <w:sz w:val="20"/>
                <w:szCs w:val="20"/>
              </w:rPr>
            </w:pPr>
          </w:p>
        </w:tc>
      </w:tr>
      <w:tr w:rsidR="00DB23E1" w:rsidRPr="00BD7524" w14:paraId="46F765CF" w14:textId="77777777" w:rsidTr="009C6BE9">
        <w:trPr>
          <w:trHeight w:val="1379"/>
        </w:trPr>
        <w:tc>
          <w:tcPr>
            <w:tcW w:w="1702" w:type="dxa"/>
          </w:tcPr>
          <w:p w14:paraId="1111F3EC" w14:textId="033B9572" w:rsidR="00DB23E1" w:rsidRPr="00BD7524" w:rsidRDefault="00DB23E1" w:rsidP="00184DC2">
            <w:pPr>
              <w:pStyle w:val="TableParagraph"/>
              <w:numPr>
                <w:ilvl w:val="0"/>
                <w:numId w:val="25"/>
              </w:numPr>
              <w:tabs>
                <w:tab w:val="left" w:pos="426"/>
                <w:tab w:val="left" w:pos="1728"/>
                <w:tab w:val="left" w:pos="2251"/>
              </w:tabs>
              <w:ind w:left="283" w:right="102" w:hanging="142"/>
              <w:rPr>
                <w:rFonts w:ascii="Verdana" w:hAnsi="Verdana" w:cstheme="minorHAnsi"/>
                <w:b/>
                <w:bCs/>
                <w:color w:val="808080" w:themeColor="background1" w:themeShade="80"/>
                <w:sz w:val="20"/>
                <w:szCs w:val="20"/>
              </w:rPr>
            </w:pPr>
            <w:r w:rsidRPr="00BD7524">
              <w:rPr>
                <w:rFonts w:ascii="Verdana" w:hAnsi="Verdana" w:cstheme="minorHAnsi"/>
                <w:b/>
                <w:bCs/>
                <w:color w:val="808080" w:themeColor="background1" w:themeShade="80"/>
                <w:sz w:val="20"/>
                <w:szCs w:val="20"/>
              </w:rPr>
              <w:t>Registro de la denuncia.</w:t>
            </w:r>
            <w:r w:rsidRPr="00BD7524">
              <w:rPr>
                <w:rFonts w:ascii="Verdana" w:hAnsi="Verdana" w:cstheme="minorHAnsi"/>
                <w:b/>
                <w:bCs/>
                <w:color w:val="808080" w:themeColor="background1" w:themeShade="80"/>
                <w:sz w:val="20"/>
                <w:szCs w:val="20"/>
              </w:rPr>
              <w:tab/>
            </w:r>
          </w:p>
        </w:tc>
        <w:tc>
          <w:tcPr>
            <w:tcW w:w="3119" w:type="dxa"/>
          </w:tcPr>
          <w:p w14:paraId="78C751D7" w14:textId="081F3A18" w:rsidR="00DB23E1" w:rsidRPr="00BD7524" w:rsidRDefault="00D76B7E" w:rsidP="00A7487A">
            <w:pPr>
              <w:pStyle w:val="TableParagraph"/>
              <w:tabs>
                <w:tab w:val="left" w:pos="1702"/>
                <w:tab w:val="left" w:pos="1745"/>
              </w:tabs>
              <w:ind w:left="105" w:right="99"/>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El </w:t>
            </w:r>
            <w:r w:rsidR="00DB23E1" w:rsidRPr="00BD7524">
              <w:rPr>
                <w:rFonts w:ascii="Verdana" w:hAnsi="Verdana" w:cstheme="minorHAnsi"/>
                <w:color w:val="808080" w:themeColor="background1" w:themeShade="80"/>
                <w:sz w:val="20"/>
                <w:szCs w:val="20"/>
              </w:rPr>
              <w:t>Encargado</w:t>
            </w:r>
            <w:r w:rsidR="00DB23E1" w:rsidRPr="00BD7524">
              <w:rPr>
                <w:rFonts w:ascii="Verdana" w:hAnsi="Verdana" w:cstheme="minorHAnsi"/>
                <w:color w:val="808080" w:themeColor="background1" w:themeShade="80"/>
                <w:sz w:val="20"/>
                <w:szCs w:val="20"/>
              </w:rPr>
              <w:tab/>
            </w:r>
            <w:r w:rsidR="00DB23E1" w:rsidRPr="00BD7524">
              <w:rPr>
                <w:rFonts w:ascii="Verdana" w:hAnsi="Verdana" w:cstheme="minorHAnsi"/>
                <w:color w:val="808080" w:themeColor="background1" w:themeShade="80"/>
                <w:sz w:val="20"/>
                <w:szCs w:val="20"/>
              </w:rPr>
              <w:tab/>
            </w:r>
            <w:r w:rsidR="00DB23E1" w:rsidRPr="00BD7524">
              <w:rPr>
                <w:rFonts w:ascii="Verdana" w:hAnsi="Verdana" w:cstheme="minorHAnsi"/>
                <w:color w:val="808080" w:themeColor="background1" w:themeShade="80"/>
                <w:spacing w:val="-8"/>
                <w:sz w:val="20"/>
                <w:szCs w:val="20"/>
              </w:rPr>
              <w:t xml:space="preserve">de </w:t>
            </w:r>
            <w:r w:rsidR="00DB23E1" w:rsidRPr="00BD7524">
              <w:rPr>
                <w:rFonts w:ascii="Verdana" w:hAnsi="Verdana" w:cstheme="minorHAnsi"/>
                <w:color w:val="808080" w:themeColor="background1" w:themeShade="80"/>
                <w:sz w:val="20"/>
                <w:szCs w:val="20"/>
              </w:rPr>
              <w:t xml:space="preserve">Convivencia Escolar o quien el </w:t>
            </w:r>
            <w:r w:rsidR="00DB23E1" w:rsidRPr="00BD7524">
              <w:rPr>
                <w:rFonts w:ascii="Verdana" w:hAnsi="Verdana" w:cstheme="minorHAnsi"/>
                <w:color w:val="808080" w:themeColor="background1" w:themeShade="80"/>
                <w:spacing w:val="-3"/>
                <w:sz w:val="20"/>
                <w:szCs w:val="20"/>
              </w:rPr>
              <w:t xml:space="preserve">equipo </w:t>
            </w:r>
            <w:r w:rsidR="00DB23E1" w:rsidRPr="00BD7524">
              <w:rPr>
                <w:rFonts w:ascii="Verdana" w:hAnsi="Verdana" w:cstheme="minorHAnsi"/>
                <w:color w:val="808080" w:themeColor="background1" w:themeShade="80"/>
                <w:sz w:val="20"/>
                <w:szCs w:val="20"/>
              </w:rPr>
              <w:t>directivo</w:t>
            </w:r>
            <w:r w:rsidR="00DB23E1" w:rsidRPr="00BD7524">
              <w:rPr>
                <w:rFonts w:ascii="Verdana" w:hAnsi="Verdana" w:cstheme="minorHAnsi"/>
                <w:color w:val="808080" w:themeColor="background1" w:themeShade="80"/>
                <w:sz w:val="20"/>
                <w:szCs w:val="20"/>
              </w:rPr>
              <w:tab/>
            </w:r>
            <w:r w:rsidR="00DB23E1" w:rsidRPr="00BD7524">
              <w:rPr>
                <w:rFonts w:ascii="Verdana" w:hAnsi="Verdana" w:cstheme="minorHAnsi"/>
                <w:color w:val="808080" w:themeColor="background1" w:themeShade="80"/>
                <w:spacing w:val="-6"/>
                <w:sz w:val="20"/>
                <w:szCs w:val="20"/>
              </w:rPr>
              <w:t xml:space="preserve">del </w:t>
            </w:r>
            <w:r w:rsidR="00DB23E1" w:rsidRPr="00BD7524">
              <w:rPr>
                <w:rFonts w:ascii="Verdana" w:hAnsi="Verdana" w:cstheme="minorHAnsi"/>
                <w:color w:val="808080" w:themeColor="background1" w:themeShade="80"/>
                <w:sz w:val="20"/>
                <w:szCs w:val="20"/>
              </w:rPr>
              <w:t>establecimiento</w:t>
            </w:r>
            <w:r w:rsidR="00DB23E1" w:rsidRPr="00BD7524">
              <w:rPr>
                <w:rFonts w:ascii="Verdana" w:hAnsi="Verdana" w:cstheme="minorHAnsi"/>
                <w:color w:val="808080" w:themeColor="background1" w:themeShade="80"/>
                <w:spacing w:val="-18"/>
                <w:sz w:val="20"/>
                <w:szCs w:val="20"/>
              </w:rPr>
              <w:t xml:space="preserve"> </w:t>
            </w:r>
            <w:r w:rsidR="00DB23E1" w:rsidRPr="00BD7524">
              <w:rPr>
                <w:rFonts w:ascii="Verdana" w:hAnsi="Verdana" w:cstheme="minorHAnsi"/>
                <w:color w:val="808080" w:themeColor="background1" w:themeShade="80"/>
                <w:spacing w:val="-3"/>
                <w:sz w:val="20"/>
                <w:szCs w:val="20"/>
              </w:rPr>
              <w:t>haya</w:t>
            </w:r>
          </w:p>
          <w:p w14:paraId="119B8C49" w14:textId="77777777" w:rsidR="00DB23E1" w:rsidRPr="00BD7524" w:rsidRDefault="00DB23E1" w:rsidP="00A7487A">
            <w:pPr>
              <w:pStyle w:val="TableParagraph"/>
              <w:ind w:left="105"/>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designado</w:t>
            </w:r>
          </w:p>
        </w:tc>
        <w:tc>
          <w:tcPr>
            <w:tcW w:w="1984" w:type="dxa"/>
          </w:tcPr>
          <w:p w14:paraId="176184A5" w14:textId="77777777" w:rsidR="00DB23E1" w:rsidRPr="00BD7524" w:rsidRDefault="00DB23E1" w:rsidP="00A7487A">
            <w:pPr>
              <w:pStyle w:val="TableParagraph"/>
              <w:ind w:left="107" w:right="98"/>
              <w:rPr>
                <w:rFonts w:ascii="Verdana" w:hAnsi="Verdana" w:cstheme="minorHAnsi"/>
                <w:color w:val="808080" w:themeColor="background1" w:themeShade="80"/>
                <w:sz w:val="20"/>
                <w:szCs w:val="20"/>
              </w:rPr>
            </w:pPr>
            <w:r w:rsidRPr="00BD7524">
              <w:rPr>
                <w:rFonts w:ascii="Verdana" w:hAnsi="Verdana" w:cstheme="minorHAnsi"/>
                <w:b/>
                <w:color w:val="808080" w:themeColor="background1" w:themeShade="80"/>
                <w:sz w:val="20"/>
                <w:szCs w:val="20"/>
              </w:rPr>
              <w:t>01 día hábil</w:t>
            </w:r>
            <w:r w:rsidRPr="00BD7524">
              <w:rPr>
                <w:rFonts w:ascii="Verdana" w:hAnsi="Verdana" w:cstheme="minorHAnsi"/>
                <w:b/>
                <w:color w:val="808080" w:themeColor="background1" w:themeShade="80"/>
                <w:sz w:val="20"/>
                <w:szCs w:val="20"/>
                <w:vertAlign w:val="superscript"/>
              </w:rPr>
              <w:t xml:space="preserve"> </w:t>
            </w:r>
            <w:r w:rsidRPr="00BD7524">
              <w:rPr>
                <w:rFonts w:ascii="Verdana" w:hAnsi="Verdana" w:cstheme="minorHAnsi"/>
                <w:color w:val="808080" w:themeColor="background1" w:themeShade="80"/>
                <w:spacing w:val="-3"/>
                <w:sz w:val="20"/>
                <w:szCs w:val="20"/>
              </w:rPr>
              <w:t xml:space="preserve">desde </w:t>
            </w:r>
            <w:r w:rsidRPr="00BD7524">
              <w:rPr>
                <w:rFonts w:ascii="Verdana" w:hAnsi="Verdana" w:cstheme="minorHAnsi"/>
                <w:color w:val="808080" w:themeColor="background1" w:themeShade="80"/>
                <w:sz w:val="20"/>
                <w:szCs w:val="20"/>
              </w:rPr>
              <w:t xml:space="preserve">que se </w:t>
            </w:r>
            <w:r w:rsidRPr="00BD7524">
              <w:rPr>
                <w:rFonts w:ascii="Verdana" w:hAnsi="Verdana" w:cstheme="minorHAnsi"/>
                <w:color w:val="808080" w:themeColor="background1" w:themeShade="80"/>
                <w:spacing w:val="-4"/>
                <w:sz w:val="20"/>
                <w:szCs w:val="20"/>
              </w:rPr>
              <w:t xml:space="preserve">toma </w:t>
            </w:r>
            <w:r w:rsidRPr="00BD7524">
              <w:rPr>
                <w:rFonts w:ascii="Verdana" w:hAnsi="Verdana" w:cstheme="minorHAnsi"/>
                <w:color w:val="808080" w:themeColor="background1" w:themeShade="80"/>
                <w:sz w:val="20"/>
                <w:szCs w:val="20"/>
              </w:rPr>
              <w:t xml:space="preserve">conocimiento de </w:t>
            </w:r>
            <w:r w:rsidRPr="00BD7524">
              <w:rPr>
                <w:rFonts w:ascii="Verdana" w:hAnsi="Verdana" w:cstheme="minorHAnsi"/>
                <w:color w:val="808080" w:themeColor="background1" w:themeShade="80"/>
                <w:spacing w:val="-4"/>
                <w:sz w:val="20"/>
                <w:szCs w:val="20"/>
              </w:rPr>
              <w:t xml:space="preserve">los </w:t>
            </w:r>
            <w:r w:rsidRPr="00BD7524">
              <w:rPr>
                <w:rFonts w:ascii="Verdana" w:hAnsi="Verdana" w:cstheme="minorHAnsi"/>
                <w:color w:val="808080" w:themeColor="background1" w:themeShade="80"/>
                <w:sz w:val="20"/>
                <w:szCs w:val="20"/>
              </w:rPr>
              <w:t>hechos.</w:t>
            </w:r>
          </w:p>
        </w:tc>
        <w:tc>
          <w:tcPr>
            <w:tcW w:w="4253" w:type="dxa"/>
            <w:shd w:val="clear" w:color="auto" w:fill="auto"/>
          </w:tcPr>
          <w:p w14:paraId="132A634B" w14:textId="77777777" w:rsidR="00DB23E1" w:rsidRPr="00BD7524" w:rsidRDefault="00DB23E1" w:rsidP="00A7487A">
            <w:pPr>
              <w:pStyle w:val="TableParagraph"/>
              <w:ind w:right="96"/>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 El E.C. debe: </w:t>
            </w:r>
          </w:p>
          <w:p w14:paraId="1EEFBB7D" w14:textId="77777777" w:rsidR="00033B0E" w:rsidRPr="00BD7524" w:rsidRDefault="00DB23E1" w:rsidP="00033B0E">
            <w:pPr>
              <w:pStyle w:val="TableParagraph"/>
              <w:numPr>
                <w:ilvl w:val="0"/>
                <w:numId w:val="11"/>
              </w:numPr>
              <w:ind w:left="425" w:right="96"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Escuchar el relato de quien denuncia y dejar registro escrito del mismo, dejando constancia detallada de los hechos denunciados y de los antecedentes aportados.</w:t>
            </w:r>
          </w:p>
          <w:p w14:paraId="36BC6027" w14:textId="030CD90F" w:rsidR="00DB23E1" w:rsidRPr="00BD7524" w:rsidRDefault="00DB23E1" w:rsidP="00033B0E">
            <w:pPr>
              <w:pStyle w:val="TableParagraph"/>
              <w:numPr>
                <w:ilvl w:val="0"/>
                <w:numId w:val="11"/>
              </w:numPr>
              <w:ind w:left="425" w:right="96"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Realizar una evaluación preliminar del caso y en caso de ser necesario, proponer la adopción de medidas urgentes, las que tienen por objeto resguardar el interés superior de NNA.</w:t>
            </w:r>
          </w:p>
          <w:p w14:paraId="73C18FC2" w14:textId="77777777" w:rsidR="00DB23E1" w:rsidRPr="00BD7524" w:rsidRDefault="00DB23E1" w:rsidP="00184DC2">
            <w:pPr>
              <w:pStyle w:val="TableParagraph"/>
              <w:numPr>
                <w:ilvl w:val="0"/>
                <w:numId w:val="11"/>
              </w:numPr>
              <w:ind w:left="425" w:right="96"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Formar un expediente del caso, con todos los antecedentes recibidos y que se vayan recibiendo durante el transcurso del procedimiento.</w:t>
            </w:r>
          </w:p>
          <w:p w14:paraId="63B4EC47" w14:textId="77777777" w:rsidR="00DB23E1" w:rsidRPr="00BD7524" w:rsidRDefault="00DB23E1" w:rsidP="00184DC2">
            <w:pPr>
              <w:pStyle w:val="TableParagraph"/>
              <w:numPr>
                <w:ilvl w:val="0"/>
                <w:numId w:val="11"/>
              </w:numPr>
              <w:ind w:left="425" w:right="96"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Comunicar la denuncia a la dirección del establecimiento, la que deberá informar de la denuncia a los funcionarios que estime necesario, atendida las funciones que desempeñan.</w:t>
            </w:r>
          </w:p>
          <w:p w14:paraId="2ED941BA" w14:textId="77777777" w:rsidR="00DB23E1" w:rsidRPr="00BD7524" w:rsidRDefault="00DB23E1" w:rsidP="00184DC2">
            <w:pPr>
              <w:pStyle w:val="TableParagraph"/>
              <w:numPr>
                <w:ilvl w:val="0"/>
                <w:numId w:val="11"/>
              </w:numPr>
              <w:ind w:left="425" w:right="96"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Dejar registro o constancia de la realización de todas las actuaciones que se hagan durante el procedimiento.</w:t>
            </w:r>
          </w:p>
          <w:p w14:paraId="5FBB3F8E" w14:textId="77777777" w:rsidR="00DB23E1" w:rsidRPr="00BD7524" w:rsidRDefault="00DB23E1" w:rsidP="00A7487A">
            <w:pPr>
              <w:pStyle w:val="TableParagraph"/>
              <w:ind w:left="425" w:right="96"/>
              <w:rPr>
                <w:rFonts w:ascii="Verdana" w:hAnsi="Verdana" w:cstheme="minorHAnsi"/>
                <w:color w:val="808080" w:themeColor="background1" w:themeShade="80"/>
                <w:sz w:val="20"/>
                <w:szCs w:val="20"/>
              </w:rPr>
            </w:pPr>
          </w:p>
          <w:p w14:paraId="2D821343" w14:textId="2CA07337" w:rsidR="00DB23E1" w:rsidRPr="00BD7524" w:rsidRDefault="00DB23E1" w:rsidP="00A7487A">
            <w:pPr>
              <w:pStyle w:val="TableParagraph"/>
              <w:ind w:left="142" w:right="96"/>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El registro de la denuncia no requiere ser firmado por el denunciante</w:t>
            </w:r>
            <w:r w:rsidR="00E653F6" w:rsidRPr="00BD7524">
              <w:rPr>
                <w:rFonts w:ascii="Verdana" w:hAnsi="Verdana" w:cstheme="minorHAnsi"/>
                <w:color w:val="808080" w:themeColor="background1" w:themeShade="80"/>
                <w:sz w:val="20"/>
                <w:szCs w:val="20"/>
              </w:rPr>
              <w:t xml:space="preserve"> menor de edad</w:t>
            </w:r>
            <w:r w:rsidRPr="00BD7524">
              <w:rPr>
                <w:rFonts w:ascii="Verdana" w:hAnsi="Verdana" w:cstheme="minorHAnsi"/>
                <w:color w:val="808080" w:themeColor="background1" w:themeShade="80"/>
                <w:sz w:val="20"/>
                <w:szCs w:val="20"/>
              </w:rPr>
              <w:t xml:space="preserve">, sólo basta la firma de la persona que toma conocimiento de los hechos. </w:t>
            </w:r>
          </w:p>
          <w:p w14:paraId="7229C1A9" w14:textId="6DCDA250" w:rsidR="00DB23E1" w:rsidRPr="00BD7524" w:rsidRDefault="00DB23E1" w:rsidP="00A7487A">
            <w:pPr>
              <w:pStyle w:val="TableParagraph"/>
              <w:ind w:left="142" w:right="96"/>
              <w:rPr>
                <w:rFonts w:ascii="Verdana" w:hAnsi="Verdana" w:cstheme="minorHAnsi"/>
                <w:color w:val="808080" w:themeColor="background1" w:themeShade="80"/>
                <w:sz w:val="20"/>
                <w:szCs w:val="20"/>
              </w:rPr>
            </w:pPr>
          </w:p>
        </w:tc>
      </w:tr>
      <w:tr w:rsidR="00DB23E1" w:rsidRPr="00BD7524" w14:paraId="1DB083DB" w14:textId="77777777" w:rsidTr="00A7487A">
        <w:trPr>
          <w:trHeight w:val="1379"/>
        </w:trPr>
        <w:tc>
          <w:tcPr>
            <w:tcW w:w="1702" w:type="dxa"/>
            <w:vMerge w:val="restart"/>
          </w:tcPr>
          <w:p w14:paraId="1C0981F4" w14:textId="77777777" w:rsidR="00DB23E1" w:rsidRPr="00BD7524" w:rsidRDefault="00DB23E1" w:rsidP="00184DC2">
            <w:pPr>
              <w:pStyle w:val="TableParagraph"/>
              <w:numPr>
                <w:ilvl w:val="0"/>
                <w:numId w:val="25"/>
              </w:numPr>
              <w:tabs>
                <w:tab w:val="left" w:pos="426"/>
                <w:tab w:val="left" w:pos="1728"/>
                <w:tab w:val="left" w:pos="2251"/>
              </w:tabs>
              <w:ind w:left="426" w:right="102" w:hanging="284"/>
              <w:rPr>
                <w:rFonts w:ascii="Verdana" w:hAnsi="Verdana" w:cstheme="minorHAnsi"/>
                <w:b/>
                <w:bCs/>
                <w:color w:val="808080" w:themeColor="background1" w:themeShade="80"/>
                <w:sz w:val="20"/>
                <w:szCs w:val="20"/>
              </w:rPr>
            </w:pPr>
            <w:r w:rsidRPr="00BD7524">
              <w:rPr>
                <w:rFonts w:ascii="Verdana" w:hAnsi="Verdana" w:cstheme="minorHAnsi"/>
                <w:b/>
                <w:bCs/>
                <w:color w:val="808080" w:themeColor="background1" w:themeShade="80"/>
                <w:sz w:val="20"/>
                <w:szCs w:val="20"/>
              </w:rPr>
              <w:t>Evaluación/adopción de medidas urgentes.</w:t>
            </w:r>
          </w:p>
          <w:p w14:paraId="33CB399E" w14:textId="77777777" w:rsidR="00DB23E1" w:rsidRPr="00BD7524" w:rsidRDefault="00DB23E1" w:rsidP="00A7487A">
            <w:pPr>
              <w:pStyle w:val="TableParagraph"/>
              <w:ind w:left="426" w:right="102"/>
              <w:rPr>
                <w:rFonts w:ascii="Verdana" w:hAnsi="Verdana" w:cstheme="minorHAnsi"/>
                <w:color w:val="808080" w:themeColor="background1" w:themeShade="80"/>
                <w:sz w:val="20"/>
                <w:szCs w:val="20"/>
              </w:rPr>
            </w:pPr>
          </w:p>
        </w:tc>
        <w:tc>
          <w:tcPr>
            <w:tcW w:w="3119" w:type="dxa"/>
          </w:tcPr>
          <w:p w14:paraId="166E4349" w14:textId="3BA7AF5C" w:rsidR="00DB23E1" w:rsidRPr="00BD7524" w:rsidRDefault="00DB23E1" w:rsidP="00A7487A">
            <w:pPr>
              <w:pStyle w:val="TableParagraph"/>
              <w:tabs>
                <w:tab w:val="left" w:pos="1702"/>
                <w:tab w:val="left" w:pos="1745"/>
              </w:tabs>
              <w:ind w:left="105" w:right="99"/>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El adulto que conozca o presencie una situación de este tipo que revista características de gravedad (lesiones u otras), deberá adoptar las medidas </w:t>
            </w:r>
            <w:r w:rsidR="00E653F6" w:rsidRPr="00BD7524">
              <w:rPr>
                <w:rFonts w:ascii="Verdana" w:hAnsi="Verdana" w:cstheme="minorHAnsi"/>
                <w:color w:val="808080" w:themeColor="background1" w:themeShade="80"/>
                <w:sz w:val="20"/>
                <w:szCs w:val="20"/>
              </w:rPr>
              <w:t>necesarias de</w:t>
            </w:r>
            <w:r w:rsidRPr="00BD7524">
              <w:rPr>
                <w:rFonts w:ascii="Verdana" w:hAnsi="Verdana" w:cstheme="minorHAnsi"/>
                <w:color w:val="808080" w:themeColor="background1" w:themeShade="80"/>
                <w:sz w:val="20"/>
                <w:szCs w:val="20"/>
              </w:rPr>
              <w:t xml:space="preserve"> carácter urgente y activar el protocolo de accidente escolar en caso de ser procedente.</w:t>
            </w:r>
          </w:p>
        </w:tc>
        <w:tc>
          <w:tcPr>
            <w:tcW w:w="1984" w:type="dxa"/>
          </w:tcPr>
          <w:p w14:paraId="1F17F5AD" w14:textId="77777777" w:rsidR="00DB23E1" w:rsidRPr="00BD7524" w:rsidRDefault="00DB23E1" w:rsidP="00A7487A">
            <w:pPr>
              <w:pStyle w:val="TableParagraph"/>
              <w:ind w:left="107" w:right="98"/>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Inmediatamente desde que toma conocimiento de los hechos.</w:t>
            </w:r>
          </w:p>
        </w:tc>
        <w:tc>
          <w:tcPr>
            <w:tcW w:w="4253" w:type="dxa"/>
          </w:tcPr>
          <w:p w14:paraId="7538C37D" w14:textId="77777777" w:rsidR="00DB23E1" w:rsidRPr="00BD7524" w:rsidRDefault="00DB23E1" w:rsidP="00A7487A">
            <w:pPr>
              <w:pStyle w:val="TableParagraph"/>
              <w:ind w:left="141" w:right="96"/>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Estas medidas se deben adoptar en los casos que se requiera una intervención inmediata, a fin de dar el debido resguardo a la vida e integridad física de los alumnos afectados.</w:t>
            </w:r>
          </w:p>
        </w:tc>
      </w:tr>
      <w:tr w:rsidR="00DB23E1" w:rsidRPr="00BD7524" w14:paraId="69C2DB1C" w14:textId="77777777" w:rsidTr="00A7487A">
        <w:trPr>
          <w:trHeight w:val="691"/>
        </w:trPr>
        <w:tc>
          <w:tcPr>
            <w:tcW w:w="1702" w:type="dxa"/>
            <w:vMerge/>
          </w:tcPr>
          <w:p w14:paraId="17BF1C56" w14:textId="77777777" w:rsidR="00DB23E1" w:rsidRPr="00BD7524" w:rsidRDefault="00DB23E1" w:rsidP="00A7487A">
            <w:pPr>
              <w:pStyle w:val="TableParagraph"/>
              <w:ind w:left="426" w:right="102"/>
              <w:rPr>
                <w:rFonts w:ascii="Verdana" w:hAnsi="Verdana" w:cstheme="minorHAnsi"/>
                <w:color w:val="808080" w:themeColor="background1" w:themeShade="80"/>
                <w:sz w:val="20"/>
                <w:szCs w:val="20"/>
              </w:rPr>
            </w:pPr>
          </w:p>
        </w:tc>
        <w:tc>
          <w:tcPr>
            <w:tcW w:w="3119" w:type="dxa"/>
          </w:tcPr>
          <w:p w14:paraId="19AED66D" w14:textId="5C1E929E" w:rsidR="00DB23E1" w:rsidRPr="00BD7524" w:rsidRDefault="00DB23E1" w:rsidP="00A7487A">
            <w:pPr>
              <w:pStyle w:val="TableParagraph"/>
              <w:ind w:left="142"/>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La Dirección del establecimiento, una vez que haya tomado conocimiento de la </w:t>
            </w:r>
            <w:r w:rsidR="00E653F6" w:rsidRPr="00BD7524">
              <w:rPr>
                <w:rFonts w:ascii="Verdana" w:hAnsi="Verdana" w:cstheme="minorHAnsi"/>
                <w:color w:val="808080" w:themeColor="background1" w:themeShade="80"/>
                <w:sz w:val="20"/>
                <w:szCs w:val="20"/>
              </w:rPr>
              <w:t>denuncia deberá</w:t>
            </w:r>
            <w:r w:rsidRPr="00BD7524">
              <w:rPr>
                <w:rFonts w:ascii="Verdana" w:hAnsi="Verdana" w:cstheme="minorHAnsi"/>
                <w:color w:val="808080" w:themeColor="background1" w:themeShade="80"/>
                <w:sz w:val="20"/>
                <w:szCs w:val="20"/>
              </w:rPr>
              <w:t xml:space="preserve"> evaluar y/o adoptar las medidas urgentes respecto de los involucrados. Estas medidas deben estar previamente contempladas en el RIE. </w:t>
            </w:r>
          </w:p>
          <w:p w14:paraId="6364DC80" w14:textId="77777777" w:rsidR="00DB23E1" w:rsidRPr="00BD7524" w:rsidRDefault="00DB23E1" w:rsidP="00A7487A">
            <w:pPr>
              <w:pStyle w:val="Prrafodelista"/>
              <w:ind w:left="142"/>
              <w:jc w:val="left"/>
              <w:rPr>
                <w:rFonts w:cstheme="minorHAnsi"/>
                <w:color w:val="808080" w:themeColor="background1" w:themeShade="80"/>
                <w:sz w:val="20"/>
                <w:szCs w:val="20"/>
              </w:rPr>
            </w:pPr>
          </w:p>
          <w:p w14:paraId="2F6C1097" w14:textId="77777777" w:rsidR="00DB23E1" w:rsidRPr="00BD7524" w:rsidRDefault="00DB23E1" w:rsidP="00A7487A">
            <w:pPr>
              <w:pStyle w:val="TableParagraph"/>
              <w:ind w:left="425"/>
              <w:rPr>
                <w:rFonts w:ascii="Verdana" w:hAnsi="Verdana" w:cstheme="minorHAnsi"/>
                <w:color w:val="808080" w:themeColor="background1" w:themeShade="80"/>
                <w:sz w:val="20"/>
                <w:szCs w:val="20"/>
              </w:rPr>
            </w:pPr>
          </w:p>
          <w:p w14:paraId="5FC52E85" w14:textId="77777777" w:rsidR="00DB23E1" w:rsidRPr="00BD7524" w:rsidRDefault="00DB23E1" w:rsidP="00A7487A">
            <w:pPr>
              <w:pStyle w:val="TableParagraph"/>
              <w:ind w:left="425"/>
              <w:rPr>
                <w:rFonts w:ascii="Verdana" w:hAnsi="Verdana" w:cstheme="minorHAnsi"/>
                <w:color w:val="808080" w:themeColor="background1" w:themeShade="80"/>
                <w:sz w:val="20"/>
                <w:szCs w:val="20"/>
              </w:rPr>
            </w:pPr>
          </w:p>
          <w:p w14:paraId="2A9690F7" w14:textId="77777777" w:rsidR="00DB23E1" w:rsidRPr="00BD7524" w:rsidRDefault="00DB23E1" w:rsidP="00A7487A">
            <w:pPr>
              <w:pStyle w:val="TableParagraph"/>
              <w:ind w:left="425"/>
              <w:rPr>
                <w:rFonts w:ascii="Verdana" w:hAnsi="Verdana" w:cstheme="minorHAnsi"/>
                <w:color w:val="808080" w:themeColor="background1" w:themeShade="80"/>
                <w:sz w:val="20"/>
                <w:szCs w:val="20"/>
              </w:rPr>
            </w:pPr>
          </w:p>
          <w:p w14:paraId="6D4415BD" w14:textId="77777777" w:rsidR="00DB23E1" w:rsidRPr="00BD7524" w:rsidRDefault="00DB23E1" w:rsidP="00A7487A">
            <w:pPr>
              <w:pStyle w:val="TableParagraph"/>
              <w:ind w:left="425"/>
              <w:rPr>
                <w:rFonts w:ascii="Verdana" w:hAnsi="Verdana" w:cstheme="minorHAnsi"/>
                <w:color w:val="808080" w:themeColor="background1" w:themeShade="80"/>
                <w:sz w:val="20"/>
                <w:szCs w:val="20"/>
              </w:rPr>
            </w:pPr>
          </w:p>
          <w:p w14:paraId="6802F4D6" w14:textId="77777777" w:rsidR="00DB23E1" w:rsidRPr="00BD7524" w:rsidRDefault="00DB23E1" w:rsidP="00A7487A">
            <w:pPr>
              <w:pStyle w:val="TableParagraph"/>
              <w:rPr>
                <w:rFonts w:ascii="Verdana" w:hAnsi="Verdana" w:cstheme="minorHAnsi"/>
                <w:color w:val="808080" w:themeColor="background1" w:themeShade="80"/>
                <w:sz w:val="20"/>
                <w:szCs w:val="20"/>
              </w:rPr>
            </w:pPr>
          </w:p>
        </w:tc>
        <w:tc>
          <w:tcPr>
            <w:tcW w:w="1984" w:type="dxa"/>
          </w:tcPr>
          <w:p w14:paraId="54779546"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Inmediatamente desde que toma conocimiento de los hechos.</w:t>
            </w:r>
          </w:p>
          <w:p w14:paraId="0AA68EFA"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p>
          <w:p w14:paraId="32C7B98E"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p>
          <w:p w14:paraId="332640EC"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p>
          <w:p w14:paraId="5D956A62"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p>
          <w:p w14:paraId="481F2AD6"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p>
          <w:p w14:paraId="6EBB2988"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p>
          <w:p w14:paraId="1D3545C9"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p>
          <w:p w14:paraId="1FC301C5"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p>
          <w:p w14:paraId="17279C90"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p>
          <w:p w14:paraId="65AE0A6A"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p>
          <w:p w14:paraId="60D276FF"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p>
          <w:p w14:paraId="052C0376"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p>
          <w:p w14:paraId="048D6BC9"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p>
          <w:p w14:paraId="406CAE0D"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p>
          <w:p w14:paraId="245DECC2"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p>
        </w:tc>
        <w:tc>
          <w:tcPr>
            <w:tcW w:w="4253" w:type="dxa"/>
          </w:tcPr>
          <w:p w14:paraId="4250A59E" w14:textId="6DF8763D" w:rsidR="00DB23E1" w:rsidRPr="00BD7524" w:rsidRDefault="00DB23E1" w:rsidP="00184DC2">
            <w:pPr>
              <w:pStyle w:val="TableParagraph"/>
              <w:numPr>
                <w:ilvl w:val="0"/>
                <w:numId w:val="26"/>
              </w:numPr>
              <w:ind w:right="96"/>
              <w:rPr>
                <w:rFonts w:ascii="Verdana" w:hAnsi="Verdana" w:cstheme="minorHAnsi"/>
                <w:b/>
                <w:color w:val="808080" w:themeColor="background1" w:themeShade="80"/>
                <w:sz w:val="20"/>
                <w:szCs w:val="20"/>
              </w:rPr>
            </w:pPr>
            <w:r w:rsidRPr="00BD7524">
              <w:rPr>
                <w:rFonts w:ascii="Verdana" w:hAnsi="Verdana" w:cstheme="minorHAnsi"/>
                <w:b/>
                <w:color w:val="808080" w:themeColor="background1" w:themeShade="80"/>
                <w:sz w:val="20"/>
                <w:szCs w:val="20"/>
              </w:rPr>
              <w:t>Medidas urgentes o de re</w:t>
            </w:r>
            <w:r w:rsidR="00033B0E" w:rsidRPr="00BD7524">
              <w:rPr>
                <w:rFonts w:ascii="Verdana" w:hAnsi="Verdana" w:cstheme="minorHAnsi"/>
                <w:b/>
                <w:color w:val="808080" w:themeColor="background1" w:themeShade="80"/>
                <w:sz w:val="20"/>
                <w:szCs w:val="20"/>
              </w:rPr>
              <w:t>s</w:t>
            </w:r>
            <w:r w:rsidRPr="00BD7524">
              <w:rPr>
                <w:rFonts w:ascii="Verdana" w:hAnsi="Verdana" w:cstheme="minorHAnsi"/>
                <w:b/>
                <w:color w:val="808080" w:themeColor="background1" w:themeShade="80"/>
                <w:sz w:val="20"/>
                <w:szCs w:val="20"/>
              </w:rPr>
              <w:t>guardo del interés superior del niño:</w:t>
            </w:r>
          </w:p>
          <w:p w14:paraId="2AEE81C1" w14:textId="77777777" w:rsidR="00DB23E1" w:rsidRPr="00BD7524" w:rsidRDefault="00DB23E1" w:rsidP="00184DC2">
            <w:pPr>
              <w:pStyle w:val="TableParagraph"/>
              <w:numPr>
                <w:ilvl w:val="0"/>
                <w:numId w:val="13"/>
              </w:numPr>
              <w:ind w:left="426" w:right="96" w:hanging="284"/>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Derivación a profesionales internos o externos y/o intervenciones de carácter psicológico, psicopedagógico, médico, etc., según corresponda.</w:t>
            </w:r>
          </w:p>
          <w:p w14:paraId="1AF49D69" w14:textId="77777777" w:rsidR="00DB23E1" w:rsidRPr="00BD7524" w:rsidRDefault="00DB23E1" w:rsidP="00184DC2">
            <w:pPr>
              <w:pStyle w:val="TableParagraph"/>
              <w:numPr>
                <w:ilvl w:val="0"/>
                <w:numId w:val="13"/>
              </w:numPr>
              <w:ind w:left="426" w:right="96" w:hanging="284"/>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Proporcionar contención emocional a los involucrados con los profesionales internos del E.E.</w:t>
            </w:r>
          </w:p>
          <w:p w14:paraId="354785E2" w14:textId="77777777" w:rsidR="00DB23E1" w:rsidRPr="00BD7524" w:rsidRDefault="00DB23E1" w:rsidP="00184DC2">
            <w:pPr>
              <w:pStyle w:val="TableParagraph"/>
              <w:numPr>
                <w:ilvl w:val="0"/>
                <w:numId w:val="26"/>
              </w:numPr>
              <w:ind w:right="96"/>
              <w:rPr>
                <w:rFonts w:ascii="Verdana" w:hAnsi="Verdana" w:cstheme="minorHAnsi"/>
                <w:b/>
                <w:color w:val="808080" w:themeColor="background1" w:themeShade="80"/>
                <w:sz w:val="20"/>
                <w:szCs w:val="20"/>
              </w:rPr>
            </w:pPr>
            <w:r w:rsidRPr="00BD7524">
              <w:rPr>
                <w:rFonts w:ascii="Verdana" w:hAnsi="Verdana" w:cstheme="minorHAnsi"/>
                <w:b/>
                <w:color w:val="808080" w:themeColor="background1" w:themeShade="80"/>
                <w:sz w:val="20"/>
                <w:szCs w:val="20"/>
              </w:rPr>
              <w:t>Medidas en caso de que el posible maltrato provenga de un funcionario del establecimiento.</w:t>
            </w:r>
          </w:p>
          <w:p w14:paraId="13E8068C" w14:textId="77777777" w:rsidR="00DB23E1" w:rsidRPr="00BD7524" w:rsidRDefault="00DB23E1" w:rsidP="00184DC2">
            <w:pPr>
              <w:pStyle w:val="TableParagraph"/>
              <w:numPr>
                <w:ilvl w:val="0"/>
                <w:numId w:val="27"/>
              </w:numPr>
              <w:ind w:left="425" w:right="96" w:hanging="284"/>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Se puede acordar con el funcionario la separación de funciones, reasignación de labores, cambios de turnos, según sea el caso.</w:t>
            </w:r>
          </w:p>
          <w:p w14:paraId="474FDB5C" w14:textId="77777777" w:rsidR="00DB23E1" w:rsidRPr="00BD7524" w:rsidRDefault="00DB23E1" w:rsidP="00184DC2">
            <w:pPr>
              <w:pStyle w:val="TableParagraph"/>
              <w:numPr>
                <w:ilvl w:val="0"/>
                <w:numId w:val="26"/>
              </w:numPr>
              <w:ind w:right="96"/>
              <w:rPr>
                <w:rFonts w:ascii="Verdana" w:hAnsi="Verdana" w:cstheme="minorHAnsi"/>
                <w:b/>
                <w:color w:val="808080" w:themeColor="background1" w:themeShade="80"/>
                <w:sz w:val="20"/>
                <w:szCs w:val="20"/>
              </w:rPr>
            </w:pPr>
            <w:r w:rsidRPr="00BD7524">
              <w:rPr>
                <w:rFonts w:ascii="Verdana" w:hAnsi="Verdana" w:cstheme="minorHAnsi"/>
                <w:b/>
                <w:color w:val="808080" w:themeColor="background1" w:themeShade="80"/>
                <w:sz w:val="20"/>
                <w:szCs w:val="20"/>
              </w:rPr>
              <w:t>Medidas en caso de que el posible maltrato provenga de un apoderado del establecimiento.</w:t>
            </w:r>
          </w:p>
          <w:p w14:paraId="5D9F4298" w14:textId="77777777" w:rsidR="00DB23E1" w:rsidRPr="00BD7524" w:rsidRDefault="00DB23E1" w:rsidP="00184DC2">
            <w:pPr>
              <w:pStyle w:val="TableParagraph"/>
              <w:numPr>
                <w:ilvl w:val="0"/>
                <w:numId w:val="27"/>
              </w:numPr>
              <w:ind w:left="425" w:right="96" w:hanging="1047"/>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Se puede establecer la medida de prohibición provisoria de que el apoderado ingrese a las dependencias del colegio cuando el alumno se encuentra dentro del recinto escolar, cambio de apoderado u otra previamente establecida en el RIE.</w:t>
            </w:r>
          </w:p>
          <w:p w14:paraId="41CAA9D2" w14:textId="77777777" w:rsidR="00DB23E1" w:rsidRPr="00BD7524" w:rsidRDefault="00DB23E1" w:rsidP="00184DC2">
            <w:pPr>
              <w:pStyle w:val="TableParagraph"/>
              <w:numPr>
                <w:ilvl w:val="0"/>
                <w:numId w:val="26"/>
              </w:numPr>
              <w:ind w:right="96"/>
              <w:rPr>
                <w:rFonts w:ascii="Verdana" w:hAnsi="Verdana" w:cstheme="minorHAnsi"/>
                <w:b/>
                <w:color w:val="808080" w:themeColor="background1" w:themeShade="80"/>
                <w:sz w:val="20"/>
                <w:szCs w:val="20"/>
              </w:rPr>
            </w:pPr>
            <w:r w:rsidRPr="00BD7524">
              <w:rPr>
                <w:rFonts w:ascii="Verdana" w:hAnsi="Verdana" w:cstheme="minorHAnsi"/>
                <w:b/>
                <w:color w:val="808080" w:themeColor="background1" w:themeShade="80"/>
                <w:sz w:val="20"/>
                <w:szCs w:val="20"/>
              </w:rPr>
              <w:t>Otras previamente reguladas en el RIE.</w:t>
            </w:r>
          </w:p>
          <w:p w14:paraId="16E1A6A6" w14:textId="1D2A6A7F" w:rsidR="00DB23E1" w:rsidRPr="00BD7524" w:rsidRDefault="00DB23E1" w:rsidP="00A7487A">
            <w:pPr>
              <w:pStyle w:val="TableParagraph"/>
              <w:ind w:left="141" w:right="96"/>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En la adopción de estas medidas se </w:t>
            </w:r>
            <w:r w:rsidR="00E653F6" w:rsidRPr="00BD7524">
              <w:rPr>
                <w:rFonts w:ascii="Verdana" w:hAnsi="Verdana" w:cstheme="minorHAnsi"/>
                <w:color w:val="808080" w:themeColor="background1" w:themeShade="80"/>
                <w:sz w:val="20"/>
                <w:szCs w:val="20"/>
              </w:rPr>
              <w:t>debe considerar</w:t>
            </w:r>
            <w:r w:rsidRPr="00BD7524">
              <w:rPr>
                <w:rFonts w:ascii="Verdana" w:hAnsi="Verdana" w:cstheme="minorHAnsi"/>
                <w:color w:val="808080" w:themeColor="background1" w:themeShade="80"/>
                <w:sz w:val="20"/>
                <w:szCs w:val="20"/>
              </w:rPr>
              <w:t xml:space="preserve"> el resguardo de la privacidad de los involucrados, especialmente de los alumnos afectados.</w:t>
            </w:r>
          </w:p>
        </w:tc>
      </w:tr>
      <w:tr w:rsidR="00DB23E1" w:rsidRPr="00BD7524" w14:paraId="3A0486D9" w14:textId="77777777" w:rsidTr="00A7487A">
        <w:trPr>
          <w:trHeight w:val="1149"/>
        </w:trPr>
        <w:tc>
          <w:tcPr>
            <w:tcW w:w="1702" w:type="dxa"/>
            <w:vMerge/>
          </w:tcPr>
          <w:p w14:paraId="735CB2D6" w14:textId="77777777" w:rsidR="00DB23E1" w:rsidRPr="00BD7524" w:rsidRDefault="00DB23E1" w:rsidP="00A7487A">
            <w:pPr>
              <w:pStyle w:val="TableParagraph"/>
              <w:ind w:left="426" w:right="102"/>
              <w:rPr>
                <w:rFonts w:ascii="Verdana" w:hAnsi="Verdana" w:cstheme="minorHAnsi"/>
                <w:noProof/>
                <w:color w:val="808080" w:themeColor="background1" w:themeShade="80"/>
                <w:sz w:val="20"/>
                <w:szCs w:val="20"/>
                <w:lang w:val="es-CL" w:eastAsia="es-CL"/>
              </w:rPr>
            </w:pPr>
          </w:p>
        </w:tc>
        <w:tc>
          <w:tcPr>
            <w:tcW w:w="3119" w:type="dxa"/>
          </w:tcPr>
          <w:p w14:paraId="4645AAA3" w14:textId="77777777" w:rsidR="00DB23E1" w:rsidRPr="00BD7524" w:rsidRDefault="00DB23E1" w:rsidP="00A7487A">
            <w:pPr>
              <w:pStyle w:val="TableParagraph"/>
              <w:ind w:left="142"/>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Si se trata de hechos que puedan constituir delitos, el establecimiento deberá hacer la denuncia correspondiente a Carabineros, PDI o Ministerio Público, en atención a lo establecido en el artículo 175 del Código Procesal Penal.</w:t>
            </w:r>
          </w:p>
        </w:tc>
        <w:tc>
          <w:tcPr>
            <w:tcW w:w="1984" w:type="dxa"/>
          </w:tcPr>
          <w:p w14:paraId="79B00275"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Dentro de las 24 horas siguientes al momento en que se tomare conocimiento de los hechos.</w:t>
            </w:r>
          </w:p>
        </w:tc>
        <w:tc>
          <w:tcPr>
            <w:tcW w:w="4253" w:type="dxa"/>
          </w:tcPr>
          <w:p w14:paraId="705B3B23" w14:textId="77777777" w:rsidR="00DB23E1" w:rsidRPr="00BD7524" w:rsidRDefault="00DB23E1" w:rsidP="00A7487A">
            <w:pPr>
              <w:pStyle w:val="TableParagraph"/>
              <w:ind w:left="108" w:right="96"/>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La denuncia puede ser presentada de forma presencial o virtual, por quien presenció los hechos o fue el primero en ser informado de los mismos, o por quien designe la Dirección del establecimiento, en la comisaría más cercana o por comunicación escrita dirigida a las entidades competentes, resguardando el comprobante de la gestión realizada.</w:t>
            </w:r>
          </w:p>
          <w:p w14:paraId="76F898A2" w14:textId="77777777" w:rsidR="00DB23E1" w:rsidRPr="00BD7524" w:rsidRDefault="00DB23E1" w:rsidP="00A7487A">
            <w:pPr>
              <w:pStyle w:val="TableParagraph"/>
              <w:ind w:left="108" w:right="96"/>
              <w:rPr>
                <w:rFonts w:ascii="Verdana" w:hAnsi="Verdana" w:cstheme="minorHAnsi"/>
                <w:color w:val="808080" w:themeColor="background1" w:themeShade="80"/>
                <w:sz w:val="20"/>
                <w:szCs w:val="20"/>
              </w:rPr>
            </w:pPr>
          </w:p>
        </w:tc>
      </w:tr>
      <w:tr w:rsidR="00DB23E1" w:rsidRPr="00BD7524" w14:paraId="3DF6EBB6" w14:textId="77777777" w:rsidTr="00A7487A">
        <w:trPr>
          <w:trHeight w:val="1149"/>
        </w:trPr>
        <w:tc>
          <w:tcPr>
            <w:tcW w:w="1702" w:type="dxa"/>
            <w:vMerge/>
          </w:tcPr>
          <w:p w14:paraId="5AB60062" w14:textId="77777777" w:rsidR="00DB23E1" w:rsidRPr="00BD7524" w:rsidRDefault="00DB23E1" w:rsidP="00A7487A">
            <w:pPr>
              <w:pStyle w:val="TableParagraph"/>
              <w:ind w:left="426" w:right="102"/>
              <w:rPr>
                <w:rFonts w:ascii="Verdana" w:hAnsi="Verdana" w:cstheme="minorHAnsi"/>
                <w:noProof/>
                <w:color w:val="808080" w:themeColor="background1" w:themeShade="80"/>
                <w:sz w:val="20"/>
                <w:szCs w:val="20"/>
                <w:lang w:val="es-CL" w:eastAsia="es-CL"/>
              </w:rPr>
            </w:pPr>
          </w:p>
        </w:tc>
        <w:tc>
          <w:tcPr>
            <w:tcW w:w="3119" w:type="dxa"/>
          </w:tcPr>
          <w:p w14:paraId="1339895E" w14:textId="3630A2E5" w:rsidR="00DB23E1" w:rsidRPr="00BD7524" w:rsidRDefault="00DB23E1" w:rsidP="00A7487A">
            <w:pPr>
              <w:pStyle w:val="TableParagraph"/>
              <w:ind w:left="142"/>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Aquellos casos en que los hechos puedan constituir vulneración de derechos de los estudiantes, se </w:t>
            </w:r>
            <w:r w:rsidR="00DA0604" w:rsidRPr="00BD7524">
              <w:rPr>
                <w:rFonts w:ascii="Verdana" w:hAnsi="Verdana" w:cstheme="minorHAnsi"/>
                <w:color w:val="808080" w:themeColor="background1" w:themeShade="80"/>
                <w:sz w:val="20"/>
                <w:szCs w:val="20"/>
              </w:rPr>
              <w:t>deberán</w:t>
            </w:r>
            <w:r w:rsidRPr="00BD7524">
              <w:rPr>
                <w:rFonts w:ascii="Verdana" w:hAnsi="Verdana" w:cstheme="minorHAnsi"/>
                <w:color w:val="808080" w:themeColor="background1" w:themeShade="80"/>
                <w:sz w:val="20"/>
                <w:szCs w:val="20"/>
              </w:rPr>
              <w:t xml:space="preserve"> derivar a los alumnos a entidades de protección de derechos, a fin de que éstas puedan adoptar las medidas de resguardo correspondientes.</w:t>
            </w:r>
          </w:p>
        </w:tc>
        <w:tc>
          <w:tcPr>
            <w:tcW w:w="1984" w:type="dxa"/>
          </w:tcPr>
          <w:p w14:paraId="2157A5DB"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Dentro de las 24 horas siguientes al momento en que se tomare conocimiento de los hechos.</w:t>
            </w:r>
          </w:p>
        </w:tc>
        <w:tc>
          <w:tcPr>
            <w:tcW w:w="4253" w:type="dxa"/>
          </w:tcPr>
          <w:p w14:paraId="3A8279B5" w14:textId="77777777" w:rsidR="00DB23E1" w:rsidRPr="00BD7524" w:rsidRDefault="00DB23E1" w:rsidP="00A7487A">
            <w:pPr>
              <w:pStyle w:val="TableParagraph"/>
              <w:ind w:left="142" w:right="96"/>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Esta derivación se hará mediante oficios, correos electrónicos u otro medio más expedito que se estime conveniente, debiendo dejar constancia de esta actuación en la carpeta de investigación.</w:t>
            </w:r>
          </w:p>
          <w:p w14:paraId="3A83E29B" w14:textId="77777777" w:rsidR="00DB23E1" w:rsidRPr="00BD7524" w:rsidRDefault="00DB23E1" w:rsidP="00A7487A">
            <w:pPr>
              <w:pStyle w:val="TableParagraph"/>
              <w:ind w:left="142" w:right="96"/>
              <w:rPr>
                <w:rFonts w:ascii="Verdana" w:hAnsi="Verdana" w:cstheme="minorHAnsi"/>
                <w:color w:val="808080" w:themeColor="background1" w:themeShade="80"/>
                <w:sz w:val="20"/>
                <w:szCs w:val="20"/>
              </w:rPr>
            </w:pPr>
          </w:p>
          <w:p w14:paraId="70992395" w14:textId="77777777" w:rsidR="00DB23E1" w:rsidRPr="00BD7524" w:rsidRDefault="00DB23E1" w:rsidP="00A7487A">
            <w:pPr>
              <w:pStyle w:val="TableParagraph"/>
              <w:ind w:left="142" w:right="96"/>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Se debe resguardar siempre la privacidad de los involucrados, especialmente del/los afectados. </w:t>
            </w:r>
          </w:p>
        </w:tc>
      </w:tr>
      <w:tr w:rsidR="00DB23E1" w:rsidRPr="00BD7524" w14:paraId="327108FC" w14:textId="77777777" w:rsidTr="00A7487A">
        <w:trPr>
          <w:trHeight w:val="1149"/>
        </w:trPr>
        <w:tc>
          <w:tcPr>
            <w:tcW w:w="1702" w:type="dxa"/>
            <w:vMerge/>
          </w:tcPr>
          <w:p w14:paraId="44BD8434" w14:textId="77777777" w:rsidR="00DB23E1" w:rsidRPr="00BD7524" w:rsidRDefault="00DB23E1" w:rsidP="00A7487A">
            <w:pPr>
              <w:pStyle w:val="TableParagraph"/>
              <w:ind w:left="426" w:right="102"/>
              <w:rPr>
                <w:rFonts w:ascii="Verdana" w:hAnsi="Verdana" w:cstheme="minorHAnsi"/>
                <w:noProof/>
                <w:color w:val="808080" w:themeColor="background1" w:themeShade="80"/>
                <w:sz w:val="20"/>
                <w:szCs w:val="20"/>
                <w:lang w:val="es-CL" w:eastAsia="es-CL"/>
              </w:rPr>
            </w:pPr>
          </w:p>
        </w:tc>
        <w:tc>
          <w:tcPr>
            <w:tcW w:w="3119" w:type="dxa"/>
          </w:tcPr>
          <w:p w14:paraId="358585A0" w14:textId="77777777" w:rsidR="00DB23E1" w:rsidRPr="00BD7524" w:rsidRDefault="00DB23E1" w:rsidP="00A7487A">
            <w:pPr>
              <w:pStyle w:val="TableParagraph"/>
              <w:ind w:left="142"/>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Si las agresiones no constituyen delito y se producen en el ámbito familiar, la Dirección debe informar de los hechos a los Tribunales de Familia. </w:t>
            </w:r>
          </w:p>
        </w:tc>
        <w:tc>
          <w:tcPr>
            <w:tcW w:w="1984" w:type="dxa"/>
          </w:tcPr>
          <w:p w14:paraId="5E641095"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Dentro de las 24 horas siguientes al momento en que se tomare conocimiento de los hechos.</w:t>
            </w:r>
          </w:p>
        </w:tc>
        <w:tc>
          <w:tcPr>
            <w:tcW w:w="4253" w:type="dxa"/>
          </w:tcPr>
          <w:p w14:paraId="3FDD0C94" w14:textId="77777777" w:rsidR="00DB23E1" w:rsidRPr="00BD7524" w:rsidRDefault="00DB23E1" w:rsidP="00A7487A">
            <w:pPr>
              <w:pStyle w:val="TableParagraph"/>
              <w:ind w:left="142" w:right="96"/>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Esta derivación se hará mediante oficios, correos electrónicos u otro medio más expedito que se estime conveniente, debiendo dejar constancia de esta actuación en la carpeta de investigación.</w:t>
            </w:r>
          </w:p>
          <w:p w14:paraId="1E386B8D" w14:textId="77777777" w:rsidR="00DB23E1" w:rsidRPr="00BD7524" w:rsidRDefault="00DB23E1" w:rsidP="00A7487A">
            <w:pPr>
              <w:pStyle w:val="TableParagraph"/>
              <w:ind w:left="142" w:right="96"/>
              <w:rPr>
                <w:rFonts w:ascii="Verdana" w:hAnsi="Verdana" w:cstheme="minorHAnsi"/>
                <w:color w:val="808080" w:themeColor="background1" w:themeShade="80"/>
                <w:sz w:val="20"/>
                <w:szCs w:val="20"/>
              </w:rPr>
            </w:pPr>
          </w:p>
          <w:p w14:paraId="7582B545" w14:textId="77777777" w:rsidR="00DB23E1" w:rsidRPr="00BD7524" w:rsidRDefault="00DB23E1" w:rsidP="00A7487A">
            <w:pPr>
              <w:pStyle w:val="TableParagraph"/>
              <w:ind w:left="142" w:right="96"/>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Se debe resguardar siempre la privacidad de los involucrados, especialmente del/los afectados.</w:t>
            </w:r>
          </w:p>
        </w:tc>
      </w:tr>
      <w:tr w:rsidR="00DB23E1" w:rsidRPr="00BD7524" w14:paraId="00465D45" w14:textId="77777777" w:rsidTr="00A7487A">
        <w:trPr>
          <w:trHeight w:val="1149"/>
        </w:trPr>
        <w:tc>
          <w:tcPr>
            <w:tcW w:w="1702" w:type="dxa"/>
          </w:tcPr>
          <w:p w14:paraId="35727B32" w14:textId="28F19086" w:rsidR="00DB23E1" w:rsidRPr="00BD7524" w:rsidRDefault="00D76B7E" w:rsidP="00D76B7E">
            <w:pPr>
              <w:pStyle w:val="TableParagraph"/>
              <w:tabs>
                <w:tab w:val="left" w:pos="425"/>
              </w:tabs>
              <w:ind w:right="102"/>
              <w:rPr>
                <w:rFonts w:ascii="Verdana" w:hAnsi="Verdana" w:cstheme="minorHAnsi"/>
                <w:b/>
                <w:bCs/>
                <w:noProof/>
                <w:color w:val="808080" w:themeColor="background1" w:themeShade="80"/>
                <w:sz w:val="20"/>
                <w:szCs w:val="20"/>
                <w:lang w:val="es-CL" w:eastAsia="es-CL"/>
              </w:rPr>
            </w:pPr>
            <w:r w:rsidRPr="00BD7524">
              <w:rPr>
                <w:rFonts w:ascii="Verdana" w:hAnsi="Verdana" w:cstheme="minorHAnsi"/>
                <w:b/>
                <w:bCs/>
                <w:noProof/>
                <w:color w:val="808080" w:themeColor="background1" w:themeShade="80"/>
                <w:sz w:val="20"/>
                <w:szCs w:val="20"/>
                <w:lang w:val="es-CL" w:eastAsia="es-CL"/>
              </w:rPr>
              <w:lastRenderedPageBreak/>
              <w:t>4.</w:t>
            </w:r>
            <w:r w:rsidR="00DB23E1" w:rsidRPr="00BD7524">
              <w:rPr>
                <w:rFonts w:ascii="Verdana" w:hAnsi="Verdana" w:cstheme="minorHAnsi"/>
                <w:b/>
                <w:bCs/>
                <w:noProof/>
                <w:color w:val="808080" w:themeColor="background1" w:themeShade="80"/>
                <w:sz w:val="20"/>
                <w:szCs w:val="20"/>
                <w:lang w:val="es-CL" w:eastAsia="es-CL"/>
              </w:rPr>
              <w:t>Solicitud de Investigación</w:t>
            </w:r>
          </w:p>
        </w:tc>
        <w:tc>
          <w:tcPr>
            <w:tcW w:w="3119" w:type="dxa"/>
          </w:tcPr>
          <w:p w14:paraId="03ED0A3B" w14:textId="77777777" w:rsidR="00DB23E1" w:rsidRPr="00BD7524" w:rsidRDefault="00DB23E1" w:rsidP="00A7487A">
            <w:pPr>
              <w:pStyle w:val="TableParagraph"/>
              <w:ind w:left="142"/>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La Dirección del Colegio, una vez conocida la denuncia y adoptadas las medidas urgentes si éstas procedieren deberá:</w:t>
            </w:r>
          </w:p>
          <w:p w14:paraId="37AE1D7A" w14:textId="77777777" w:rsidR="00DB23E1" w:rsidRPr="00BD7524" w:rsidRDefault="00DB23E1" w:rsidP="00184DC2">
            <w:pPr>
              <w:pStyle w:val="TableParagraph"/>
              <w:numPr>
                <w:ilvl w:val="0"/>
                <w:numId w:val="12"/>
              </w:numPr>
              <w:ind w:left="425"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Evaluar la posibilidad de emplear un mecanismo voluntario de solución pacífica de conflictos.</w:t>
            </w:r>
          </w:p>
          <w:p w14:paraId="2DAD92F5" w14:textId="77777777" w:rsidR="00DB23E1" w:rsidRPr="00BD7524" w:rsidRDefault="00DB23E1" w:rsidP="00A7487A">
            <w:pPr>
              <w:pStyle w:val="TableParagraph"/>
              <w:ind w:left="425"/>
              <w:rPr>
                <w:rFonts w:ascii="Verdana" w:hAnsi="Verdana" w:cstheme="minorHAnsi"/>
                <w:color w:val="808080" w:themeColor="background1" w:themeShade="80"/>
                <w:sz w:val="20"/>
                <w:szCs w:val="20"/>
              </w:rPr>
            </w:pPr>
          </w:p>
          <w:p w14:paraId="76EB9F56" w14:textId="77777777" w:rsidR="00DB23E1" w:rsidRPr="00BD7524" w:rsidRDefault="00DB23E1" w:rsidP="00184DC2">
            <w:pPr>
              <w:pStyle w:val="TableParagraph"/>
              <w:numPr>
                <w:ilvl w:val="0"/>
                <w:numId w:val="12"/>
              </w:numPr>
              <w:ind w:left="425"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De no proceder lo anterior, solicitar por escrito una investigación de los hechos para efectos de determinar las circunstancias concretas en que ocurrieron los hechos denunciados. Para ello designará al E.C. o al funcionario que para tales efectos determine.</w:t>
            </w:r>
          </w:p>
          <w:p w14:paraId="484C9A62" w14:textId="77777777" w:rsidR="00DB23E1" w:rsidRPr="00BD7524" w:rsidRDefault="00DB23E1" w:rsidP="00A7487A">
            <w:pPr>
              <w:pStyle w:val="Prrafodelista"/>
              <w:jc w:val="left"/>
              <w:rPr>
                <w:rFonts w:cstheme="minorHAnsi"/>
                <w:color w:val="808080" w:themeColor="background1" w:themeShade="80"/>
                <w:sz w:val="20"/>
                <w:szCs w:val="20"/>
                <w:lang w:val="es-CL"/>
              </w:rPr>
            </w:pPr>
          </w:p>
          <w:p w14:paraId="3DCB6A0F" w14:textId="77777777" w:rsidR="00DB23E1" w:rsidRPr="00BD7524" w:rsidRDefault="00DB23E1" w:rsidP="00184DC2">
            <w:pPr>
              <w:pStyle w:val="TableParagraph"/>
              <w:numPr>
                <w:ilvl w:val="0"/>
                <w:numId w:val="12"/>
              </w:numPr>
              <w:ind w:left="425"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Comunicar inmediatamente de la situación a los padres/madres y apoderados de los estudiantes involucrados.</w:t>
            </w:r>
          </w:p>
        </w:tc>
        <w:tc>
          <w:tcPr>
            <w:tcW w:w="1984" w:type="dxa"/>
          </w:tcPr>
          <w:p w14:paraId="3FB08DBA"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1 día hábil desde que la Dirección toma conocimiento.</w:t>
            </w:r>
          </w:p>
        </w:tc>
        <w:tc>
          <w:tcPr>
            <w:tcW w:w="4253" w:type="dxa"/>
          </w:tcPr>
          <w:p w14:paraId="28998FCC" w14:textId="77777777" w:rsidR="0011625B" w:rsidRPr="00BD7524" w:rsidRDefault="0011625B" w:rsidP="00494A40">
            <w:pPr>
              <w:pStyle w:val="TableParagraph"/>
              <w:numPr>
                <w:ilvl w:val="0"/>
                <w:numId w:val="47"/>
              </w:numPr>
              <w:ind w:right="96"/>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En caso de iniciarse una investigación se debe distinguir si se trata de situaciones que puedan implicar una grave afectación a la convivencia escolar, o de aquellas diferencias que son propias de la convivencia estudiantes y adultos.</w:t>
            </w:r>
          </w:p>
          <w:p w14:paraId="262E574F" w14:textId="77777777" w:rsidR="0011625B" w:rsidRPr="00BD7524" w:rsidRDefault="0011625B" w:rsidP="0011625B">
            <w:pPr>
              <w:pStyle w:val="TableParagraph"/>
              <w:ind w:left="828" w:right="96"/>
              <w:rPr>
                <w:rFonts w:ascii="Verdana" w:hAnsi="Verdana" w:cstheme="minorHAnsi"/>
                <w:color w:val="808080" w:themeColor="background1" w:themeShade="80"/>
                <w:sz w:val="20"/>
                <w:szCs w:val="20"/>
              </w:rPr>
            </w:pPr>
          </w:p>
          <w:p w14:paraId="2EFB5F59" w14:textId="77777777" w:rsidR="00DB23E1" w:rsidRPr="00BD7524" w:rsidRDefault="00DB23E1" w:rsidP="00184DC2">
            <w:pPr>
              <w:pStyle w:val="TableParagraph"/>
              <w:numPr>
                <w:ilvl w:val="0"/>
                <w:numId w:val="14"/>
              </w:numPr>
              <w:ind w:left="425" w:right="96"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Al momento de designar al encargado de la investigación, se deben adoptar todas las medidas necesarias para asegurar la imparcialidad de la misma, especialmente que no existan situaciones que afecten la objetividad del encargado de investigar.</w:t>
            </w:r>
          </w:p>
          <w:p w14:paraId="7C859652" w14:textId="77777777" w:rsidR="00DB23E1" w:rsidRPr="00BD7524" w:rsidRDefault="00DB23E1" w:rsidP="00A7487A">
            <w:pPr>
              <w:pStyle w:val="TableParagraph"/>
              <w:ind w:right="96"/>
              <w:rPr>
                <w:rFonts w:ascii="Verdana" w:hAnsi="Verdana" w:cstheme="minorHAnsi"/>
                <w:color w:val="808080" w:themeColor="background1" w:themeShade="80"/>
                <w:sz w:val="20"/>
                <w:szCs w:val="20"/>
              </w:rPr>
            </w:pPr>
          </w:p>
          <w:p w14:paraId="2BE4C273" w14:textId="77777777" w:rsidR="00DB23E1" w:rsidRPr="00BD7524" w:rsidRDefault="00DB23E1" w:rsidP="00184DC2">
            <w:pPr>
              <w:pStyle w:val="TableParagraph"/>
              <w:numPr>
                <w:ilvl w:val="0"/>
                <w:numId w:val="14"/>
              </w:numPr>
              <w:ind w:left="425" w:right="96"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Al momento de designar al encargado de llevar adelante la investigación, se debe establecer también el plazo que tiene para llevarla a cabo. Pudiendo este prorrogarse.</w:t>
            </w:r>
          </w:p>
          <w:p w14:paraId="02047698" w14:textId="77777777" w:rsidR="00DB23E1" w:rsidRPr="00BD7524" w:rsidRDefault="00DB23E1" w:rsidP="00A7487A">
            <w:pPr>
              <w:pStyle w:val="TableParagraph"/>
              <w:spacing w:line="360" w:lineRule="auto"/>
              <w:ind w:left="107" w:right="98" w:firstLine="55"/>
              <w:rPr>
                <w:rFonts w:ascii="Verdana" w:hAnsi="Verdana" w:cstheme="minorHAnsi"/>
                <w:color w:val="808080" w:themeColor="background1" w:themeShade="80"/>
                <w:sz w:val="20"/>
                <w:szCs w:val="20"/>
              </w:rPr>
            </w:pPr>
          </w:p>
        </w:tc>
      </w:tr>
      <w:tr w:rsidR="00DB23E1" w:rsidRPr="00BD7524" w14:paraId="70F95F0A" w14:textId="77777777" w:rsidTr="00A7487A">
        <w:trPr>
          <w:trHeight w:val="1149"/>
        </w:trPr>
        <w:tc>
          <w:tcPr>
            <w:tcW w:w="1702" w:type="dxa"/>
          </w:tcPr>
          <w:p w14:paraId="2674CE74" w14:textId="56EBF6C9" w:rsidR="00DB23E1" w:rsidRPr="00BD7524" w:rsidRDefault="002D4999" w:rsidP="002D4999">
            <w:pPr>
              <w:pStyle w:val="TableParagraph"/>
              <w:ind w:right="102"/>
              <w:rPr>
                <w:rFonts w:ascii="Verdana" w:hAnsi="Verdana" w:cstheme="minorHAnsi"/>
                <w:b/>
                <w:bCs/>
                <w:noProof/>
                <w:color w:val="808080" w:themeColor="background1" w:themeShade="80"/>
                <w:sz w:val="20"/>
                <w:szCs w:val="20"/>
                <w:lang w:val="es-CL" w:eastAsia="es-CL"/>
              </w:rPr>
            </w:pPr>
            <w:r w:rsidRPr="00BD7524">
              <w:rPr>
                <w:rFonts w:ascii="Verdana" w:hAnsi="Verdana" w:cstheme="minorHAnsi"/>
                <w:b/>
                <w:bCs/>
                <w:noProof/>
                <w:color w:val="808080" w:themeColor="background1" w:themeShade="80"/>
                <w:sz w:val="20"/>
                <w:szCs w:val="20"/>
                <w:lang w:val="es-CL" w:eastAsia="es-CL"/>
              </w:rPr>
              <w:t>5.</w:t>
            </w:r>
            <w:r w:rsidR="00DB23E1" w:rsidRPr="00BD7524">
              <w:rPr>
                <w:rFonts w:ascii="Verdana" w:hAnsi="Verdana" w:cstheme="minorHAnsi"/>
                <w:b/>
                <w:bCs/>
                <w:noProof/>
                <w:color w:val="808080" w:themeColor="background1" w:themeShade="80"/>
                <w:sz w:val="20"/>
                <w:szCs w:val="20"/>
                <w:lang w:val="es-CL" w:eastAsia="es-CL"/>
              </w:rPr>
              <w:t>Solución Pacífica de Conflictos.</w:t>
            </w:r>
          </w:p>
        </w:tc>
        <w:tc>
          <w:tcPr>
            <w:tcW w:w="3119" w:type="dxa"/>
          </w:tcPr>
          <w:p w14:paraId="6A20ECF5" w14:textId="77777777" w:rsidR="00DB23E1" w:rsidRPr="00BD7524" w:rsidRDefault="00DB23E1" w:rsidP="00A7487A">
            <w:pPr>
              <w:pStyle w:val="TableParagraph"/>
              <w:ind w:left="142"/>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El ECE o la persona designada para llevar a delante la investigación, una vez analizado los antecedentes preliminares, ofrecerá a las partes un mecanismo de solución pacífica de conflicto.</w:t>
            </w:r>
          </w:p>
        </w:tc>
        <w:tc>
          <w:tcPr>
            <w:tcW w:w="1984" w:type="dxa"/>
          </w:tcPr>
          <w:p w14:paraId="0C2F6520" w14:textId="77777777" w:rsidR="00DB23E1" w:rsidRPr="00BD7524" w:rsidRDefault="00DB23E1" w:rsidP="00A7487A">
            <w:pPr>
              <w:pStyle w:val="TableParagraph"/>
              <w:ind w:left="141" w:right="98" w:firstLine="1"/>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1 día hábil desde que la Dirección le informa de los hechos y posible investigación.</w:t>
            </w:r>
          </w:p>
        </w:tc>
        <w:tc>
          <w:tcPr>
            <w:tcW w:w="4253" w:type="dxa"/>
          </w:tcPr>
          <w:p w14:paraId="1147223E" w14:textId="4C592138" w:rsidR="00DB23E1" w:rsidRPr="00BD7524" w:rsidRDefault="00DB23E1" w:rsidP="00A7487A">
            <w:pPr>
              <w:pStyle w:val="TableParagraph"/>
              <w:ind w:left="141" w:right="96"/>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En el caso de que las partes accedan a resolver sus conflictos pacíficamente, el funcionario encargado deberá dejar por escrito los acuerdos suscritos por las partes y hacer seguimiento de ellos, en los términos establecidos el </w:t>
            </w:r>
            <w:r w:rsidR="00DA0604" w:rsidRPr="00BD7524">
              <w:rPr>
                <w:rFonts w:ascii="Verdana" w:hAnsi="Verdana" w:cstheme="minorHAnsi"/>
                <w:color w:val="808080" w:themeColor="background1" w:themeShade="80"/>
                <w:sz w:val="20"/>
                <w:szCs w:val="20"/>
              </w:rPr>
              <w:t>protocolo.</w:t>
            </w:r>
          </w:p>
        </w:tc>
      </w:tr>
    </w:tbl>
    <w:p w14:paraId="29BFFD84" w14:textId="77777777" w:rsidR="00DB23E1" w:rsidRPr="00BD7524" w:rsidRDefault="00DB23E1" w:rsidP="00DB23E1">
      <w:pPr>
        <w:pStyle w:val="Textoindependiente"/>
        <w:spacing w:line="360" w:lineRule="auto"/>
        <w:rPr>
          <w:rFonts w:ascii="Verdana" w:hAnsi="Verdana" w:cstheme="minorHAnsi"/>
          <w:color w:val="808080" w:themeColor="background1" w:themeShade="80"/>
          <w:sz w:val="20"/>
          <w:szCs w:val="20"/>
        </w:rPr>
      </w:pPr>
    </w:p>
    <w:p w14:paraId="456D8699" w14:textId="77777777" w:rsidR="00DB23E1" w:rsidRPr="00BD7524" w:rsidRDefault="00DB23E1" w:rsidP="00892B22">
      <w:pPr>
        <w:pStyle w:val="Textoindependiente"/>
        <w:spacing w:line="360" w:lineRule="auto"/>
        <w:rPr>
          <w:rFonts w:ascii="Verdana" w:hAnsi="Verdana" w:cstheme="minorHAnsi"/>
          <w:b/>
          <w:color w:val="2F5496" w:themeColor="accent1" w:themeShade="BF"/>
          <w:sz w:val="20"/>
          <w:szCs w:val="20"/>
        </w:rPr>
      </w:pPr>
      <w:r w:rsidRPr="00BD7524">
        <w:rPr>
          <w:rFonts w:ascii="Verdana" w:hAnsi="Verdana" w:cstheme="minorHAnsi"/>
          <w:b/>
          <w:color w:val="2F5496" w:themeColor="accent1" w:themeShade="BF"/>
          <w:sz w:val="20"/>
          <w:szCs w:val="20"/>
        </w:rPr>
        <w:t>ETAPA 2: RECOPILACIÓN DE ANTECEDENTES DE LOS HECHOS.</w:t>
      </w:r>
    </w:p>
    <w:tbl>
      <w:tblPr>
        <w:tblStyle w:val="Tablaconcuadrcula"/>
        <w:tblW w:w="11058" w:type="dxa"/>
        <w:tblInd w:w="-885" w:type="dxa"/>
        <w:tblLayout w:type="fixed"/>
        <w:tblLook w:val="04A0" w:firstRow="1" w:lastRow="0" w:firstColumn="1" w:lastColumn="0" w:noHBand="0" w:noVBand="1"/>
      </w:tblPr>
      <w:tblGrid>
        <w:gridCol w:w="2269"/>
        <w:gridCol w:w="3189"/>
        <w:gridCol w:w="1873"/>
        <w:gridCol w:w="3727"/>
      </w:tblGrid>
      <w:tr w:rsidR="00033B0E" w:rsidRPr="00BD7524" w14:paraId="204DE441" w14:textId="77777777" w:rsidTr="00033B0E">
        <w:tc>
          <w:tcPr>
            <w:tcW w:w="2269" w:type="dxa"/>
            <w:shd w:val="clear" w:color="auto" w:fill="2F5496" w:themeFill="accent1" w:themeFillShade="BF"/>
          </w:tcPr>
          <w:p w14:paraId="15D166AA" w14:textId="77777777" w:rsidR="00DB23E1" w:rsidRPr="00BD7524" w:rsidRDefault="00DB23E1" w:rsidP="00DA71C4">
            <w:pPr>
              <w:pStyle w:val="TableParagraph"/>
              <w:spacing w:line="360" w:lineRule="auto"/>
              <w:jc w:val="center"/>
              <w:rPr>
                <w:rFonts w:ascii="Verdana" w:hAnsi="Verdana" w:cstheme="minorHAnsi"/>
                <w:b/>
                <w:color w:val="FFFFFF" w:themeColor="background1"/>
                <w:sz w:val="20"/>
                <w:szCs w:val="20"/>
              </w:rPr>
            </w:pPr>
            <w:r w:rsidRPr="00BD7524">
              <w:rPr>
                <w:rFonts w:ascii="Verdana" w:hAnsi="Verdana" w:cstheme="minorHAnsi"/>
                <w:b/>
                <w:color w:val="FFFFFF" w:themeColor="background1"/>
                <w:sz w:val="20"/>
                <w:szCs w:val="20"/>
              </w:rPr>
              <w:t>ACCIONES</w:t>
            </w:r>
          </w:p>
        </w:tc>
        <w:tc>
          <w:tcPr>
            <w:tcW w:w="3189" w:type="dxa"/>
            <w:shd w:val="clear" w:color="auto" w:fill="2F5496" w:themeFill="accent1" w:themeFillShade="BF"/>
          </w:tcPr>
          <w:p w14:paraId="1D5C3B63" w14:textId="77777777" w:rsidR="00DB23E1" w:rsidRPr="00BD7524" w:rsidRDefault="00DB23E1" w:rsidP="00DA71C4">
            <w:pPr>
              <w:pStyle w:val="TableParagraph"/>
              <w:ind w:right="176"/>
              <w:jc w:val="center"/>
              <w:rPr>
                <w:rFonts w:ascii="Verdana" w:hAnsi="Verdana" w:cstheme="minorHAnsi"/>
                <w:b/>
                <w:color w:val="FFFFFF" w:themeColor="background1"/>
                <w:sz w:val="20"/>
                <w:szCs w:val="20"/>
              </w:rPr>
            </w:pPr>
            <w:r w:rsidRPr="00BD7524">
              <w:rPr>
                <w:rFonts w:ascii="Verdana" w:hAnsi="Verdana" w:cstheme="minorHAnsi"/>
                <w:b/>
                <w:color w:val="FFFFFF" w:themeColor="background1"/>
                <w:sz w:val="20"/>
                <w:szCs w:val="20"/>
              </w:rPr>
              <w:t>CONTENIDO DE LA ACCIÓN Y SU RESPONSABLE</w:t>
            </w:r>
          </w:p>
        </w:tc>
        <w:tc>
          <w:tcPr>
            <w:tcW w:w="1873" w:type="dxa"/>
            <w:shd w:val="clear" w:color="auto" w:fill="2F5496" w:themeFill="accent1" w:themeFillShade="BF"/>
          </w:tcPr>
          <w:p w14:paraId="765EFE35" w14:textId="77777777" w:rsidR="00DB23E1" w:rsidRPr="00BD7524" w:rsidRDefault="00DB23E1" w:rsidP="00DA71C4">
            <w:pPr>
              <w:pStyle w:val="TableParagraph"/>
              <w:spacing w:line="360" w:lineRule="auto"/>
              <w:ind w:left="568" w:right="303" w:hanging="240"/>
              <w:jc w:val="center"/>
              <w:rPr>
                <w:rFonts w:ascii="Verdana" w:hAnsi="Verdana" w:cstheme="minorHAnsi"/>
                <w:b/>
                <w:color w:val="FFFFFF" w:themeColor="background1"/>
                <w:sz w:val="20"/>
                <w:szCs w:val="20"/>
              </w:rPr>
            </w:pPr>
            <w:r w:rsidRPr="00BD7524">
              <w:rPr>
                <w:rFonts w:ascii="Verdana" w:hAnsi="Verdana" w:cstheme="minorHAnsi"/>
                <w:b/>
                <w:color w:val="FFFFFF" w:themeColor="background1"/>
                <w:sz w:val="20"/>
                <w:szCs w:val="20"/>
              </w:rPr>
              <w:t>PLAZOS</w:t>
            </w:r>
          </w:p>
        </w:tc>
        <w:tc>
          <w:tcPr>
            <w:tcW w:w="3727" w:type="dxa"/>
            <w:shd w:val="clear" w:color="auto" w:fill="2F5496" w:themeFill="accent1" w:themeFillShade="BF"/>
          </w:tcPr>
          <w:p w14:paraId="354B2EC4" w14:textId="77777777" w:rsidR="00DB23E1" w:rsidRPr="00BD7524" w:rsidRDefault="00DB23E1" w:rsidP="00DA71C4">
            <w:pPr>
              <w:pStyle w:val="TableParagraph"/>
              <w:spacing w:line="360" w:lineRule="auto"/>
              <w:ind w:left="568" w:right="303" w:hanging="240"/>
              <w:jc w:val="center"/>
              <w:rPr>
                <w:rFonts w:ascii="Verdana" w:hAnsi="Verdana" w:cstheme="minorHAnsi"/>
                <w:b/>
                <w:color w:val="FFFFFF" w:themeColor="background1"/>
                <w:sz w:val="20"/>
                <w:szCs w:val="20"/>
              </w:rPr>
            </w:pPr>
            <w:r w:rsidRPr="00BD7524">
              <w:rPr>
                <w:rFonts w:ascii="Verdana" w:hAnsi="Verdana" w:cstheme="minorHAnsi"/>
                <w:b/>
                <w:color w:val="FFFFFF" w:themeColor="background1"/>
                <w:sz w:val="20"/>
                <w:szCs w:val="20"/>
              </w:rPr>
              <w:t>ORIENTACIONES</w:t>
            </w:r>
          </w:p>
        </w:tc>
      </w:tr>
      <w:tr w:rsidR="00DB23E1" w:rsidRPr="00BD7524" w14:paraId="32090B1A" w14:textId="77777777" w:rsidTr="00A7487A">
        <w:tc>
          <w:tcPr>
            <w:tcW w:w="2269" w:type="dxa"/>
          </w:tcPr>
          <w:p w14:paraId="673A5D4A" w14:textId="77777777" w:rsidR="00DB23E1" w:rsidRPr="00BD7524" w:rsidRDefault="00DB23E1" w:rsidP="00494A40">
            <w:pPr>
              <w:pStyle w:val="Textoindependiente"/>
              <w:numPr>
                <w:ilvl w:val="0"/>
                <w:numId w:val="38"/>
              </w:numPr>
              <w:ind w:left="459" w:hanging="283"/>
              <w:rPr>
                <w:rFonts w:ascii="Verdana" w:hAnsi="Verdana" w:cstheme="minorHAnsi"/>
                <w:b/>
                <w:color w:val="808080" w:themeColor="background1" w:themeShade="80"/>
                <w:sz w:val="20"/>
                <w:szCs w:val="20"/>
              </w:rPr>
            </w:pPr>
            <w:r w:rsidRPr="00BD7524">
              <w:rPr>
                <w:rFonts w:ascii="Verdana" w:hAnsi="Verdana" w:cstheme="minorHAnsi"/>
                <w:b/>
                <w:color w:val="808080" w:themeColor="background1" w:themeShade="80"/>
                <w:sz w:val="20"/>
                <w:szCs w:val="20"/>
              </w:rPr>
              <w:t>Investigación</w:t>
            </w:r>
          </w:p>
        </w:tc>
        <w:tc>
          <w:tcPr>
            <w:tcW w:w="3189" w:type="dxa"/>
          </w:tcPr>
          <w:p w14:paraId="4519CB41" w14:textId="77777777" w:rsidR="00DB23E1" w:rsidRPr="00BD7524" w:rsidRDefault="00DB23E1" w:rsidP="00A7487A">
            <w:pPr>
              <w:pStyle w:val="Textoindependiente"/>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Encargado de la investigación designado debe adoptar alguna de las siguientes medidas:</w:t>
            </w:r>
          </w:p>
          <w:p w14:paraId="0997619F" w14:textId="77777777" w:rsidR="00DB23E1" w:rsidRPr="00BD7524" w:rsidRDefault="00DB23E1" w:rsidP="00184DC2">
            <w:pPr>
              <w:pStyle w:val="Textoindependiente"/>
              <w:numPr>
                <w:ilvl w:val="1"/>
                <w:numId w:val="6"/>
              </w:numPr>
              <w:ind w:left="278"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Medidas Ordinarias:</w:t>
            </w:r>
          </w:p>
          <w:p w14:paraId="0F88BE8C" w14:textId="77777777" w:rsidR="00DB23E1" w:rsidRPr="00BD7524" w:rsidRDefault="00DB23E1" w:rsidP="00033B0E">
            <w:pPr>
              <w:pStyle w:val="Textoindependiente"/>
              <w:numPr>
                <w:ilvl w:val="0"/>
                <w:numId w:val="16"/>
              </w:numPr>
              <w:ind w:left="202"/>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Citar a las partes involucradas a fin de escuchar sus versiones.</w:t>
            </w:r>
          </w:p>
          <w:p w14:paraId="0C02B3AA" w14:textId="77777777" w:rsidR="00DB23E1" w:rsidRPr="00BD7524" w:rsidRDefault="00DB23E1" w:rsidP="00033B0E">
            <w:pPr>
              <w:pStyle w:val="Textoindependiente"/>
              <w:numPr>
                <w:ilvl w:val="0"/>
                <w:numId w:val="16"/>
              </w:numPr>
              <w:ind w:left="202"/>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Citar a los apoderados de los alumnos involucrados.</w:t>
            </w:r>
          </w:p>
          <w:p w14:paraId="5EB33A14" w14:textId="77777777" w:rsidR="00DB23E1" w:rsidRPr="00BD7524" w:rsidRDefault="00DB23E1" w:rsidP="00033B0E">
            <w:pPr>
              <w:pStyle w:val="Textoindependiente"/>
              <w:numPr>
                <w:ilvl w:val="0"/>
                <w:numId w:val="16"/>
              </w:numPr>
              <w:ind w:left="202"/>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Evaluar si alguno de los estudiantes involucrados requiere de algún tipo de apoyo especial o adicional según sea el caso.</w:t>
            </w:r>
          </w:p>
          <w:p w14:paraId="1CC7E962" w14:textId="77777777" w:rsidR="00DB23E1" w:rsidRPr="00BD7524" w:rsidRDefault="00DB23E1" w:rsidP="00184DC2">
            <w:pPr>
              <w:pStyle w:val="Textoindependiente"/>
              <w:numPr>
                <w:ilvl w:val="1"/>
                <w:numId w:val="6"/>
              </w:numPr>
              <w:ind w:left="278"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Medidas Extraordinarias:</w:t>
            </w:r>
          </w:p>
          <w:p w14:paraId="3C511F75" w14:textId="77777777" w:rsidR="00DB23E1" w:rsidRPr="00BD7524" w:rsidRDefault="00DB23E1" w:rsidP="00033B0E">
            <w:pPr>
              <w:pStyle w:val="Textoindependiente"/>
              <w:numPr>
                <w:ilvl w:val="0"/>
                <w:numId w:val="17"/>
              </w:numPr>
              <w:ind w:left="202" w:hanging="425"/>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Entrevistar a terceros que puedan aportar antecedentes relevantes al caso.</w:t>
            </w:r>
          </w:p>
          <w:p w14:paraId="0F309097" w14:textId="77777777" w:rsidR="00DB23E1" w:rsidRPr="00BD7524" w:rsidRDefault="00DB23E1" w:rsidP="00033B0E">
            <w:pPr>
              <w:pStyle w:val="Textoindependiente"/>
              <w:numPr>
                <w:ilvl w:val="0"/>
                <w:numId w:val="17"/>
              </w:numPr>
              <w:ind w:left="202" w:hanging="425"/>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Revisar y/o solicitar registros, documentos, imágenes, audios, videos etc., que sean atingentes a los hechos.</w:t>
            </w:r>
          </w:p>
          <w:p w14:paraId="5527B676" w14:textId="77777777" w:rsidR="00DB23E1" w:rsidRPr="00BD7524" w:rsidRDefault="00DB23E1" w:rsidP="00033B0E">
            <w:pPr>
              <w:pStyle w:val="Textoindependiente"/>
              <w:numPr>
                <w:ilvl w:val="0"/>
                <w:numId w:val="17"/>
              </w:numPr>
              <w:ind w:left="202" w:hanging="425"/>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Pedir informes evaluativos a profesionales internos, </w:t>
            </w:r>
            <w:r w:rsidRPr="00BD7524">
              <w:rPr>
                <w:rFonts w:ascii="Verdana" w:hAnsi="Verdana" w:cstheme="minorHAnsi"/>
                <w:color w:val="808080" w:themeColor="background1" w:themeShade="80"/>
                <w:sz w:val="20"/>
                <w:szCs w:val="20"/>
              </w:rPr>
              <w:lastRenderedPageBreak/>
              <w:t>comité de buena convivencia, u otro.</w:t>
            </w:r>
          </w:p>
          <w:p w14:paraId="6F8FC340" w14:textId="77777777" w:rsidR="00DB23E1" w:rsidRPr="00BD7524" w:rsidRDefault="00DB23E1" w:rsidP="00A7487A">
            <w:pPr>
              <w:pStyle w:val="Textoindependiente"/>
              <w:ind w:left="278"/>
              <w:rPr>
                <w:rFonts w:ascii="Verdana" w:hAnsi="Verdana" w:cstheme="minorHAnsi"/>
                <w:color w:val="808080" w:themeColor="background1" w:themeShade="80"/>
                <w:sz w:val="20"/>
                <w:szCs w:val="20"/>
              </w:rPr>
            </w:pPr>
          </w:p>
        </w:tc>
        <w:tc>
          <w:tcPr>
            <w:tcW w:w="1873" w:type="dxa"/>
          </w:tcPr>
          <w:p w14:paraId="79426E26" w14:textId="77777777" w:rsidR="00DB23E1" w:rsidRPr="00BD7524" w:rsidRDefault="00DB23E1" w:rsidP="00A7487A">
            <w:pPr>
              <w:pStyle w:val="Textoindependiente"/>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lastRenderedPageBreak/>
              <w:t>05 días hábiles desde que se solicita el inicio de la investigación.</w:t>
            </w:r>
          </w:p>
        </w:tc>
        <w:tc>
          <w:tcPr>
            <w:tcW w:w="3727" w:type="dxa"/>
          </w:tcPr>
          <w:p w14:paraId="0488AA69" w14:textId="77777777" w:rsidR="00DB23E1" w:rsidRPr="00BD7524" w:rsidRDefault="00DB23E1" w:rsidP="00184DC2">
            <w:pPr>
              <w:pStyle w:val="Textoindependiente"/>
              <w:numPr>
                <w:ilvl w:val="0"/>
                <w:numId w:val="18"/>
              </w:numPr>
              <w:ind w:left="223"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Todas las citaciones y comunicaciones que se lleven a cabo, se deben realizar a través de los canales formales que contempla el establecimiento, debiendo dejarse constancia de su realización en el expediente.</w:t>
            </w:r>
          </w:p>
          <w:p w14:paraId="09FE2257" w14:textId="77777777" w:rsidR="00DB23E1" w:rsidRPr="00BD7524" w:rsidRDefault="00DB23E1" w:rsidP="00184DC2">
            <w:pPr>
              <w:pStyle w:val="Textoindependiente"/>
              <w:numPr>
                <w:ilvl w:val="0"/>
                <w:numId w:val="18"/>
              </w:numPr>
              <w:ind w:left="223"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De todas las medidas que se adoptan, debe quedar una constancia por escrito que se debe adjuntar en la carpeta de la investigación.</w:t>
            </w:r>
          </w:p>
          <w:p w14:paraId="75780CD0" w14:textId="77777777" w:rsidR="00DB23E1" w:rsidRPr="00BD7524" w:rsidRDefault="00DB23E1" w:rsidP="00184DC2">
            <w:pPr>
              <w:pStyle w:val="Textoindependiente"/>
              <w:numPr>
                <w:ilvl w:val="0"/>
                <w:numId w:val="18"/>
              </w:numPr>
              <w:ind w:left="223"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Las entrevistas deberán procurar ser detalladas, a fin de no tener que volver a entrevistar a los involucrados, en especial a los afectados.</w:t>
            </w:r>
          </w:p>
          <w:p w14:paraId="19908405" w14:textId="77777777" w:rsidR="00DB23E1" w:rsidRPr="00BD7524" w:rsidRDefault="00DB23E1" w:rsidP="00184DC2">
            <w:pPr>
              <w:pStyle w:val="Textoindependiente"/>
              <w:numPr>
                <w:ilvl w:val="0"/>
                <w:numId w:val="18"/>
              </w:numPr>
              <w:ind w:left="223"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Se debe procurar siempre de resguardar la privacidad de la denuncia y de los involucrados.</w:t>
            </w:r>
          </w:p>
          <w:p w14:paraId="5825826A" w14:textId="77777777" w:rsidR="00DB23E1" w:rsidRPr="00BD7524" w:rsidRDefault="00DB23E1" w:rsidP="00184DC2">
            <w:pPr>
              <w:pStyle w:val="Textoindependiente"/>
              <w:numPr>
                <w:ilvl w:val="0"/>
                <w:numId w:val="18"/>
              </w:numPr>
              <w:ind w:left="223" w:hanging="283"/>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Según lo estime el funcionario que investiga y para el mejor resultado de la investigación, siempre podrá pedir a la Dirección una ampliación del plazo de la misma.</w:t>
            </w:r>
          </w:p>
        </w:tc>
      </w:tr>
    </w:tbl>
    <w:p w14:paraId="1FFBC22F" w14:textId="77777777" w:rsidR="00DB23E1" w:rsidRPr="00BD7524" w:rsidRDefault="00DB23E1" w:rsidP="00DB23E1">
      <w:pPr>
        <w:pStyle w:val="Textoindependiente"/>
        <w:spacing w:line="360" w:lineRule="auto"/>
        <w:ind w:left="720"/>
        <w:rPr>
          <w:rFonts w:ascii="Verdana" w:hAnsi="Verdana" w:cstheme="minorHAnsi"/>
          <w:b/>
          <w:color w:val="808080" w:themeColor="background1" w:themeShade="80"/>
          <w:sz w:val="20"/>
          <w:szCs w:val="20"/>
        </w:rPr>
      </w:pPr>
    </w:p>
    <w:p w14:paraId="18554178" w14:textId="252E8801" w:rsidR="00DB23E1" w:rsidRPr="00BD7524" w:rsidRDefault="00DE7F6B" w:rsidP="00892B22">
      <w:pPr>
        <w:pStyle w:val="Textoindependiente"/>
        <w:spacing w:line="360" w:lineRule="auto"/>
        <w:rPr>
          <w:rFonts w:ascii="Verdana" w:hAnsi="Verdana" w:cstheme="minorHAnsi"/>
          <w:b/>
          <w:color w:val="2F5496" w:themeColor="accent1" w:themeShade="BF"/>
          <w:sz w:val="20"/>
          <w:szCs w:val="20"/>
        </w:rPr>
      </w:pPr>
      <w:r w:rsidRPr="00BD7524">
        <w:rPr>
          <w:rFonts w:ascii="Verdana" w:hAnsi="Verdana" w:cstheme="minorHAnsi"/>
          <w:b/>
          <w:color w:val="2F5496" w:themeColor="accent1" w:themeShade="BF"/>
          <w:sz w:val="20"/>
          <w:szCs w:val="20"/>
        </w:rPr>
        <w:t>ETAPA 3: INFORME DE CIERRE.</w:t>
      </w:r>
    </w:p>
    <w:tbl>
      <w:tblPr>
        <w:tblStyle w:val="Tablaconcuadrcula"/>
        <w:tblW w:w="11058" w:type="dxa"/>
        <w:tblInd w:w="-885" w:type="dxa"/>
        <w:tblLook w:val="04A0" w:firstRow="1" w:lastRow="0" w:firstColumn="1" w:lastColumn="0" w:noHBand="0" w:noVBand="1"/>
      </w:tblPr>
      <w:tblGrid>
        <w:gridCol w:w="1883"/>
        <w:gridCol w:w="3052"/>
        <w:gridCol w:w="1964"/>
        <w:gridCol w:w="4159"/>
      </w:tblGrid>
      <w:tr w:rsidR="00033B0E" w:rsidRPr="00BD7524" w14:paraId="5E27F568" w14:textId="77777777" w:rsidTr="00033B0E">
        <w:tc>
          <w:tcPr>
            <w:tcW w:w="1883" w:type="dxa"/>
            <w:shd w:val="clear" w:color="auto" w:fill="2F5496" w:themeFill="accent1" w:themeFillShade="BF"/>
          </w:tcPr>
          <w:p w14:paraId="19BD5B82" w14:textId="77777777" w:rsidR="00DB23E1" w:rsidRPr="00BD7524" w:rsidRDefault="00DB23E1" w:rsidP="00DA71C4">
            <w:pPr>
              <w:pStyle w:val="TableParagraph"/>
              <w:spacing w:line="360" w:lineRule="auto"/>
              <w:jc w:val="center"/>
              <w:rPr>
                <w:rFonts w:ascii="Verdana" w:hAnsi="Verdana" w:cstheme="minorHAnsi"/>
                <w:b/>
                <w:color w:val="FFFFFF" w:themeColor="background1"/>
                <w:sz w:val="20"/>
                <w:szCs w:val="20"/>
              </w:rPr>
            </w:pPr>
            <w:r w:rsidRPr="00BD7524">
              <w:rPr>
                <w:rFonts w:ascii="Verdana" w:hAnsi="Verdana" w:cstheme="minorHAnsi"/>
                <w:b/>
                <w:color w:val="FFFFFF" w:themeColor="background1"/>
                <w:sz w:val="20"/>
                <w:szCs w:val="20"/>
              </w:rPr>
              <w:t>ACCIONES</w:t>
            </w:r>
          </w:p>
        </w:tc>
        <w:tc>
          <w:tcPr>
            <w:tcW w:w="3052" w:type="dxa"/>
            <w:shd w:val="clear" w:color="auto" w:fill="2F5496" w:themeFill="accent1" w:themeFillShade="BF"/>
          </w:tcPr>
          <w:p w14:paraId="106C4593" w14:textId="77777777" w:rsidR="00DB23E1" w:rsidRPr="00BD7524" w:rsidRDefault="00DB23E1" w:rsidP="00DA71C4">
            <w:pPr>
              <w:pStyle w:val="TableParagraph"/>
              <w:ind w:right="176"/>
              <w:jc w:val="center"/>
              <w:rPr>
                <w:rFonts w:ascii="Verdana" w:hAnsi="Verdana" w:cstheme="minorHAnsi"/>
                <w:b/>
                <w:color w:val="FFFFFF" w:themeColor="background1"/>
                <w:sz w:val="20"/>
                <w:szCs w:val="20"/>
              </w:rPr>
            </w:pPr>
            <w:r w:rsidRPr="00BD7524">
              <w:rPr>
                <w:rFonts w:ascii="Verdana" w:hAnsi="Verdana" w:cstheme="minorHAnsi"/>
                <w:b/>
                <w:color w:val="FFFFFF" w:themeColor="background1"/>
                <w:sz w:val="20"/>
                <w:szCs w:val="20"/>
              </w:rPr>
              <w:t>CONTENIDO DE LA ACCIÓN Y SU RESPONSABLE</w:t>
            </w:r>
          </w:p>
        </w:tc>
        <w:tc>
          <w:tcPr>
            <w:tcW w:w="1964" w:type="dxa"/>
            <w:shd w:val="clear" w:color="auto" w:fill="2F5496" w:themeFill="accent1" w:themeFillShade="BF"/>
          </w:tcPr>
          <w:p w14:paraId="24B5C67C" w14:textId="77777777" w:rsidR="00DB23E1" w:rsidRPr="00BD7524" w:rsidRDefault="00DB23E1" w:rsidP="00DA71C4">
            <w:pPr>
              <w:pStyle w:val="TableParagraph"/>
              <w:spacing w:line="360" w:lineRule="auto"/>
              <w:ind w:left="568" w:right="303" w:hanging="240"/>
              <w:jc w:val="center"/>
              <w:rPr>
                <w:rFonts w:ascii="Verdana" w:hAnsi="Verdana" w:cstheme="minorHAnsi"/>
                <w:b/>
                <w:color w:val="FFFFFF" w:themeColor="background1"/>
                <w:sz w:val="20"/>
                <w:szCs w:val="20"/>
              </w:rPr>
            </w:pPr>
            <w:r w:rsidRPr="00BD7524">
              <w:rPr>
                <w:rFonts w:ascii="Verdana" w:hAnsi="Verdana" w:cstheme="minorHAnsi"/>
                <w:b/>
                <w:color w:val="FFFFFF" w:themeColor="background1"/>
                <w:sz w:val="20"/>
                <w:szCs w:val="20"/>
              </w:rPr>
              <w:t>PLAZOS</w:t>
            </w:r>
          </w:p>
        </w:tc>
        <w:tc>
          <w:tcPr>
            <w:tcW w:w="4159" w:type="dxa"/>
            <w:shd w:val="clear" w:color="auto" w:fill="2F5496" w:themeFill="accent1" w:themeFillShade="BF"/>
          </w:tcPr>
          <w:p w14:paraId="6C8C51B8" w14:textId="77777777" w:rsidR="00DB23E1" w:rsidRPr="00BD7524" w:rsidRDefault="00DB23E1" w:rsidP="00DA71C4">
            <w:pPr>
              <w:pStyle w:val="TableParagraph"/>
              <w:spacing w:line="360" w:lineRule="auto"/>
              <w:ind w:left="568" w:right="303" w:hanging="240"/>
              <w:jc w:val="center"/>
              <w:rPr>
                <w:rFonts w:ascii="Verdana" w:hAnsi="Verdana" w:cstheme="minorHAnsi"/>
                <w:b/>
                <w:color w:val="FFFFFF" w:themeColor="background1"/>
                <w:sz w:val="20"/>
                <w:szCs w:val="20"/>
              </w:rPr>
            </w:pPr>
            <w:r w:rsidRPr="00BD7524">
              <w:rPr>
                <w:rFonts w:ascii="Verdana" w:hAnsi="Verdana" w:cstheme="minorHAnsi"/>
                <w:b/>
                <w:color w:val="FFFFFF" w:themeColor="background1"/>
                <w:sz w:val="20"/>
                <w:szCs w:val="20"/>
              </w:rPr>
              <w:t>ORIENTACIONES</w:t>
            </w:r>
          </w:p>
        </w:tc>
      </w:tr>
      <w:tr w:rsidR="00DB23E1" w:rsidRPr="00BD7524" w14:paraId="13D4B2B5" w14:textId="77777777" w:rsidTr="00A7487A">
        <w:tc>
          <w:tcPr>
            <w:tcW w:w="1883" w:type="dxa"/>
            <w:shd w:val="clear" w:color="auto" w:fill="auto"/>
          </w:tcPr>
          <w:p w14:paraId="3DFE7079" w14:textId="77777777" w:rsidR="00DB23E1" w:rsidRPr="00BD7524" w:rsidRDefault="00DB23E1" w:rsidP="00494A40">
            <w:pPr>
              <w:pStyle w:val="TableParagraph"/>
              <w:numPr>
                <w:ilvl w:val="0"/>
                <w:numId w:val="39"/>
              </w:numPr>
              <w:tabs>
                <w:tab w:val="left" w:pos="318"/>
              </w:tabs>
              <w:ind w:hanging="544"/>
              <w:rPr>
                <w:rFonts w:ascii="Verdana" w:hAnsi="Verdana" w:cstheme="minorHAnsi"/>
                <w:b/>
                <w:color w:val="808080" w:themeColor="background1" w:themeShade="80"/>
                <w:sz w:val="20"/>
                <w:szCs w:val="20"/>
              </w:rPr>
            </w:pPr>
            <w:r w:rsidRPr="00BD7524">
              <w:rPr>
                <w:rFonts w:ascii="Verdana" w:hAnsi="Verdana" w:cstheme="minorHAnsi"/>
                <w:b/>
                <w:color w:val="808080" w:themeColor="background1" w:themeShade="80"/>
                <w:sz w:val="20"/>
                <w:szCs w:val="20"/>
              </w:rPr>
              <w:t>Informe y cierre.</w:t>
            </w:r>
          </w:p>
        </w:tc>
        <w:tc>
          <w:tcPr>
            <w:tcW w:w="3052" w:type="dxa"/>
            <w:shd w:val="clear" w:color="auto" w:fill="auto"/>
          </w:tcPr>
          <w:p w14:paraId="652D95B1" w14:textId="77777777" w:rsidR="00DB23E1" w:rsidRPr="00BD7524" w:rsidRDefault="00DB23E1" w:rsidP="00A7487A">
            <w:pPr>
              <w:pStyle w:val="TableParagraph"/>
              <w:ind w:right="176"/>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El funcionario a cargo de la investigación, transcurrido el plazo establecido debe:</w:t>
            </w:r>
          </w:p>
          <w:p w14:paraId="20D488EF" w14:textId="77777777" w:rsidR="00DB23E1" w:rsidRPr="00BD7524" w:rsidRDefault="00DB23E1" w:rsidP="00184DC2">
            <w:pPr>
              <w:pStyle w:val="TableParagraph"/>
              <w:numPr>
                <w:ilvl w:val="0"/>
                <w:numId w:val="20"/>
              </w:numPr>
              <w:ind w:left="278" w:right="176" w:hanging="278"/>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Analizar los antecedentes recopilados durante la investigación.</w:t>
            </w:r>
          </w:p>
          <w:p w14:paraId="1496064E" w14:textId="77777777" w:rsidR="00DB23E1" w:rsidRPr="00BD7524" w:rsidRDefault="00DB23E1" w:rsidP="00184DC2">
            <w:pPr>
              <w:pStyle w:val="TableParagraph"/>
              <w:numPr>
                <w:ilvl w:val="0"/>
                <w:numId w:val="20"/>
              </w:numPr>
              <w:ind w:left="278" w:right="176" w:hanging="278"/>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Emitir un informe de cierre.</w:t>
            </w:r>
          </w:p>
          <w:p w14:paraId="5A7C8AC4" w14:textId="77777777" w:rsidR="00DB23E1" w:rsidRPr="00BD7524" w:rsidRDefault="00DB23E1" w:rsidP="00184DC2">
            <w:pPr>
              <w:pStyle w:val="TableParagraph"/>
              <w:numPr>
                <w:ilvl w:val="0"/>
                <w:numId w:val="20"/>
              </w:numPr>
              <w:ind w:left="278" w:right="176" w:hanging="278"/>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Enviar el informe a la Dirección del establecimiento.</w:t>
            </w:r>
          </w:p>
          <w:p w14:paraId="76E47663" w14:textId="77777777" w:rsidR="00DB23E1" w:rsidRPr="00BD7524" w:rsidRDefault="00DB23E1" w:rsidP="00A7487A">
            <w:pPr>
              <w:pStyle w:val="TableParagraph"/>
              <w:ind w:right="176"/>
              <w:rPr>
                <w:rFonts w:ascii="Verdana" w:hAnsi="Verdana" w:cstheme="minorHAnsi"/>
                <w:color w:val="808080" w:themeColor="background1" w:themeShade="80"/>
                <w:sz w:val="20"/>
                <w:szCs w:val="20"/>
              </w:rPr>
            </w:pPr>
          </w:p>
        </w:tc>
        <w:tc>
          <w:tcPr>
            <w:tcW w:w="1964" w:type="dxa"/>
            <w:shd w:val="clear" w:color="auto" w:fill="auto"/>
          </w:tcPr>
          <w:p w14:paraId="359EB777" w14:textId="77777777" w:rsidR="00DB23E1" w:rsidRPr="00BD7524" w:rsidRDefault="00DB23E1" w:rsidP="00A7487A">
            <w:pPr>
              <w:pStyle w:val="TableParagraph"/>
              <w:ind w:right="301"/>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02 días hábiles desde que finalizó el plazo de la investigación.</w:t>
            </w:r>
          </w:p>
        </w:tc>
        <w:tc>
          <w:tcPr>
            <w:tcW w:w="4159" w:type="dxa"/>
            <w:shd w:val="clear" w:color="auto" w:fill="auto"/>
          </w:tcPr>
          <w:p w14:paraId="24F121AE" w14:textId="77777777" w:rsidR="00DB23E1" w:rsidRPr="00BD7524" w:rsidRDefault="00DB23E1" w:rsidP="00184DC2">
            <w:pPr>
              <w:pStyle w:val="TableParagraph"/>
              <w:numPr>
                <w:ilvl w:val="0"/>
                <w:numId w:val="21"/>
              </w:numPr>
              <w:ind w:left="223" w:right="301" w:hanging="223"/>
              <w:rPr>
                <w:rFonts w:ascii="Verdana" w:hAnsi="Verdana" w:cstheme="minorHAnsi"/>
                <w:b/>
                <w:color w:val="808080" w:themeColor="background1" w:themeShade="80"/>
                <w:sz w:val="20"/>
                <w:szCs w:val="20"/>
              </w:rPr>
            </w:pPr>
            <w:r w:rsidRPr="00BD7524">
              <w:rPr>
                <w:rFonts w:ascii="Verdana" w:hAnsi="Verdana" w:cstheme="minorHAnsi"/>
                <w:color w:val="808080" w:themeColor="background1" w:themeShade="80"/>
                <w:sz w:val="20"/>
                <w:szCs w:val="20"/>
              </w:rPr>
              <w:t>El informe de cierre debe contener a lo menos lo siguiente:</w:t>
            </w:r>
          </w:p>
          <w:p w14:paraId="51A5D4B2" w14:textId="77777777" w:rsidR="00DB23E1" w:rsidRPr="00BD7524" w:rsidRDefault="00DB23E1" w:rsidP="00033B0E">
            <w:pPr>
              <w:pStyle w:val="TableParagraph"/>
              <w:numPr>
                <w:ilvl w:val="0"/>
                <w:numId w:val="17"/>
              </w:numPr>
              <w:ind w:left="402" w:right="301"/>
              <w:rPr>
                <w:rFonts w:ascii="Verdana" w:hAnsi="Verdana" w:cstheme="minorHAnsi"/>
                <w:b/>
                <w:color w:val="808080" w:themeColor="background1" w:themeShade="80"/>
                <w:sz w:val="20"/>
                <w:szCs w:val="20"/>
              </w:rPr>
            </w:pPr>
            <w:r w:rsidRPr="00BD7524">
              <w:rPr>
                <w:rFonts w:ascii="Verdana" w:hAnsi="Verdana" w:cstheme="minorHAnsi"/>
                <w:color w:val="808080" w:themeColor="background1" w:themeShade="80"/>
                <w:sz w:val="20"/>
                <w:szCs w:val="20"/>
              </w:rPr>
              <w:t>Resumen de las acciones realizadas durante la etapa de recopilación de antecedentes.</w:t>
            </w:r>
          </w:p>
          <w:p w14:paraId="61DD8B40" w14:textId="77777777" w:rsidR="00DB23E1" w:rsidRPr="00BD7524" w:rsidRDefault="00DB23E1" w:rsidP="00033B0E">
            <w:pPr>
              <w:pStyle w:val="TableParagraph"/>
              <w:numPr>
                <w:ilvl w:val="0"/>
                <w:numId w:val="17"/>
              </w:numPr>
              <w:ind w:left="402" w:right="301"/>
              <w:rPr>
                <w:rFonts w:ascii="Verdana" w:hAnsi="Verdana" w:cstheme="minorHAnsi"/>
                <w:b/>
                <w:color w:val="808080" w:themeColor="background1" w:themeShade="80"/>
                <w:sz w:val="20"/>
                <w:szCs w:val="20"/>
              </w:rPr>
            </w:pPr>
            <w:r w:rsidRPr="00BD7524">
              <w:rPr>
                <w:rFonts w:ascii="Verdana" w:hAnsi="Verdana" w:cstheme="minorHAnsi"/>
                <w:color w:val="808080" w:themeColor="background1" w:themeShade="80"/>
                <w:sz w:val="20"/>
                <w:szCs w:val="20"/>
              </w:rPr>
              <w:t>Conclusiones a las que llegó el encargado de la investigación.</w:t>
            </w:r>
          </w:p>
          <w:p w14:paraId="0B34073F" w14:textId="77777777" w:rsidR="00DB23E1" w:rsidRPr="00BD7524" w:rsidRDefault="00DB23E1" w:rsidP="00033B0E">
            <w:pPr>
              <w:pStyle w:val="TableParagraph"/>
              <w:numPr>
                <w:ilvl w:val="0"/>
                <w:numId w:val="17"/>
              </w:numPr>
              <w:ind w:left="402" w:right="301"/>
              <w:rPr>
                <w:rFonts w:ascii="Verdana" w:hAnsi="Verdana" w:cstheme="minorHAnsi"/>
                <w:b/>
                <w:color w:val="808080" w:themeColor="background1" w:themeShade="80"/>
                <w:sz w:val="20"/>
                <w:szCs w:val="20"/>
              </w:rPr>
            </w:pPr>
            <w:r w:rsidRPr="00BD7524">
              <w:rPr>
                <w:rFonts w:ascii="Verdana" w:hAnsi="Verdana" w:cstheme="minorHAnsi"/>
                <w:color w:val="808080" w:themeColor="background1" w:themeShade="80"/>
                <w:sz w:val="20"/>
                <w:szCs w:val="20"/>
              </w:rPr>
              <w:t>Sugerencias respecto de las medidas y acciones adoptar, todas las cuales deben estar previamente establecidas en el RIE. Estas sugerencias deben se tendientes a reparar el daño causado y a promover la buena convivencia escolar.</w:t>
            </w:r>
          </w:p>
          <w:p w14:paraId="6606AC10" w14:textId="77777777" w:rsidR="00DB23E1" w:rsidRPr="00BD7524" w:rsidRDefault="00DB23E1" w:rsidP="00033B0E">
            <w:pPr>
              <w:pStyle w:val="TableParagraph"/>
              <w:numPr>
                <w:ilvl w:val="0"/>
                <w:numId w:val="17"/>
              </w:numPr>
              <w:ind w:left="402" w:right="301"/>
              <w:rPr>
                <w:rFonts w:ascii="Verdana" w:hAnsi="Verdana" w:cstheme="minorHAnsi"/>
                <w:b/>
                <w:color w:val="808080" w:themeColor="background1" w:themeShade="80"/>
                <w:sz w:val="20"/>
                <w:szCs w:val="20"/>
              </w:rPr>
            </w:pPr>
            <w:r w:rsidRPr="00BD7524">
              <w:rPr>
                <w:rFonts w:ascii="Verdana" w:hAnsi="Verdana" w:cstheme="minorHAnsi"/>
                <w:color w:val="808080" w:themeColor="background1" w:themeShade="80"/>
                <w:sz w:val="20"/>
                <w:szCs w:val="20"/>
              </w:rPr>
              <w:t>Sugerencias a fin de prevenir futuros hechos similares.</w:t>
            </w:r>
          </w:p>
          <w:p w14:paraId="2903DA26" w14:textId="77777777" w:rsidR="00DB23E1" w:rsidRPr="00BD7524" w:rsidRDefault="00DB23E1" w:rsidP="00184DC2">
            <w:pPr>
              <w:pStyle w:val="TableParagraph"/>
              <w:numPr>
                <w:ilvl w:val="0"/>
                <w:numId w:val="21"/>
              </w:numPr>
              <w:ind w:left="223" w:right="301" w:hanging="223"/>
              <w:rPr>
                <w:rFonts w:ascii="Verdana" w:hAnsi="Verdana" w:cstheme="minorHAnsi"/>
                <w:b/>
                <w:color w:val="808080" w:themeColor="background1" w:themeShade="80"/>
                <w:sz w:val="20"/>
                <w:szCs w:val="20"/>
              </w:rPr>
            </w:pPr>
            <w:r w:rsidRPr="00BD7524">
              <w:rPr>
                <w:rFonts w:ascii="Verdana" w:hAnsi="Verdana" w:cstheme="minorHAnsi"/>
                <w:color w:val="808080" w:themeColor="background1" w:themeShade="80"/>
                <w:sz w:val="20"/>
                <w:szCs w:val="20"/>
              </w:rPr>
              <w:t>El encargado de la investigación siempre puede pedir ampliación del plazo para entregar el informe.</w:t>
            </w:r>
          </w:p>
        </w:tc>
      </w:tr>
    </w:tbl>
    <w:p w14:paraId="61D8877E" w14:textId="77777777" w:rsidR="00DB23E1" w:rsidRPr="00BD7524" w:rsidRDefault="00DB23E1" w:rsidP="00DB23E1">
      <w:pPr>
        <w:pStyle w:val="Textoindependiente"/>
        <w:spacing w:line="360" w:lineRule="auto"/>
        <w:ind w:left="360"/>
        <w:rPr>
          <w:rFonts w:ascii="Verdana" w:hAnsi="Verdana" w:cstheme="minorHAnsi"/>
          <w:color w:val="808080" w:themeColor="background1" w:themeShade="80"/>
          <w:sz w:val="20"/>
          <w:szCs w:val="20"/>
        </w:rPr>
      </w:pPr>
    </w:p>
    <w:p w14:paraId="4AD2E063" w14:textId="65648C16" w:rsidR="00DB23E1" w:rsidRPr="00BD7524" w:rsidRDefault="00DE7F6B" w:rsidP="00892B22">
      <w:pPr>
        <w:pStyle w:val="Textoindependiente"/>
        <w:spacing w:line="360" w:lineRule="auto"/>
        <w:rPr>
          <w:rFonts w:ascii="Verdana" w:hAnsi="Verdana" w:cstheme="minorHAnsi"/>
          <w:b/>
          <w:color w:val="2F5496" w:themeColor="accent1" w:themeShade="BF"/>
          <w:sz w:val="20"/>
          <w:szCs w:val="20"/>
        </w:rPr>
      </w:pPr>
      <w:r w:rsidRPr="00BD7524">
        <w:rPr>
          <w:rFonts w:ascii="Verdana" w:hAnsi="Verdana" w:cstheme="minorHAnsi"/>
          <w:b/>
          <w:color w:val="2F5496" w:themeColor="accent1" w:themeShade="BF"/>
          <w:sz w:val="20"/>
          <w:szCs w:val="20"/>
        </w:rPr>
        <w:t>ETAPA 4: DECISIÓN DEL EQUIPO DIRECTIVO.</w:t>
      </w:r>
    </w:p>
    <w:tbl>
      <w:tblPr>
        <w:tblStyle w:val="Tablaconcuadrcula"/>
        <w:tblW w:w="11058" w:type="dxa"/>
        <w:tblInd w:w="-885" w:type="dxa"/>
        <w:tblLook w:val="04A0" w:firstRow="1" w:lastRow="0" w:firstColumn="1" w:lastColumn="0" w:noHBand="0" w:noVBand="1"/>
      </w:tblPr>
      <w:tblGrid>
        <w:gridCol w:w="1883"/>
        <w:gridCol w:w="3052"/>
        <w:gridCol w:w="1964"/>
        <w:gridCol w:w="4159"/>
      </w:tblGrid>
      <w:tr w:rsidR="00033B0E" w:rsidRPr="00BD7524" w14:paraId="1179083F" w14:textId="77777777" w:rsidTr="00033B0E">
        <w:tc>
          <w:tcPr>
            <w:tcW w:w="1883" w:type="dxa"/>
            <w:shd w:val="clear" w:color="auto" w:fill="2F5496" w:themeFill="accent1" w:themeFillShade="BF"/>
          </w:tcPr>
          <w:p w14:paraId="16F71A39" w14:textId="77777777" w:rsidR="00DB23E1" w:rsidRPr="00BD7524" w:rsidRDefault="00DB23E1" w:rsidP="00DA71C4">
            <w:pPr>
              <w:pStyle w:val="TableParagraph"/>
              <w:spacing w:line="360" w:lineRule="auto"/>
              <w:jc w:val="center"/>
              <w:rPr>
                <w:rFonts w:ascii="Verdana" w:hAnsi="Verdana" w:cstheme="minorHAnsi"/>
                <w:b/>
                <w:color w:val="FFFFFF" w:themeColor="background1"/>
                <w:sz w:val="20"/>
                <w:szCs w:val="20"/>
              </w:rPr>
            </w:pPr>
            <w:r w:rsidRPr="00BD7524">
              <w:rPr>
                <w:rFonts w:ascii="Verdana" w:hAnsi="Verdana" w:cstheme="minorHAnsi"/>
                <w:b/>
                <w:color w:val="FFFFFF" w:themeColor="background1"/>
                <w:sz w:val="20"/>
                <w:szCs w:val="20"/>
              </w:rPr>
              <w:t>ACCIONES</w:t>
            </w:r>
          </w:p>
        </w:tc>
        <w:tc>
          <w:tcPr>
            <w:tcW w:w="3052" w:type="dxa"/>
            <w:shd w:val="clear" w:color="auto" w:fill="2F5496" w:themeFill="accent1" w:themeFillShade="BF"/>
          </w:tcPr>
          <w:p w14:paraId="20B5B189" w14:textId="77777777" w:rsidR="00DB23E1" w:rsidRPr="00BD7524" w:rsidRDefault="00DB23E1" w:rsidP="00DA71C4">
            <w:pPr>
              <w:pStyle w:val="TableParagraph"/>
              <w:ind w:right="176"/>
              <w:jc w:val="center"/>
              <w:rPr>
                <w:rFonts w:ascii="Verdana" w:hAnsi="Verdana" w:cstheme="minorHAnsi"/>
                <w:b/>
                <w:color w:val="FFFFFF" w:themeColor="background1"/>
                <w:sz w:val="20"/>
                <w:szCs w:val="20"/>
              </w:rPr>
            </w:pPr>
            <w:r w:rsidRPr="00BD7524">
              <w:rPr>
                <w:rFonts w:ascii="Verdana" w:hAnsi="Verdana" w:cstheme="minorHAnsi"/>
                <w:b/>
                <w:color w:val="FFFFFF" w:themeColor="background1"/>
                <w:sz w:val="20"/>
                <w:szCs w:val="20"/>
              </w:rPr>
              <w:t>CONTENIDO DE LA ACCIÓN Y SU RESPONSABLE</w:t>
            </w:r>
          </w:p>
        </w:tc>
        <w:tc>
          <w:tcPr>
            <w:tcW w:w="1964" w:type="dxa"/>
            <w:shd w:val="clear" w:color="auto" w:fill="2F5496" w:themeFill="accent1" w:themeFillShade="BF"/>
          </w:tcPr>
          <w:p w14:paraId="75688A6A" w14:textId="77777777" w:rsidR="00DB23E1" w:rsidRPr="00BD7524" w:rsidRDefault="00DB23E1" w:rsidP="00DA71C4">
            <w:pPr>
              <w:pStyle w:val="TableParagraph"/>
              <w:spacing w:line="360" w:lineRule="auto"/>
              <w:ind w:left="568" w:right="303" w:hanging="240"/>
              <w:jc w:val="center"/>
              <w:rPr>
                <w:rFonts w:ascii="Verdana" w:hAnsi="Verdana" w:cstheme="minorHAnsi"/>
                <w:b/>
                <w:color w:val="FFFFFF" w:themeColor="background1"/>
                <w:sz w:val="20"/>
                <w:szCs w:val="20"/>
              </w:rPr>
            </w:pPr>
            <w:r w:rsidRPr="00BD7524">
              <w:rPr>
                <w:rFonts w:ascii="Verdana" w:hAnsi="Verdana" w:cstheme="minorHAnsi"/>
                <w:b/>
                <w:color w:val="FFFFFF" w:themeColor="background1"/>
                <w:sz w:val="20"/>
                <w:szCs w:val="20"/>
              </w:rPr>
              <w:t>PLAZOS</w:t>
            </w:r>
          </w:p>
        </w:tc>
        <w:tc>
          <w:tcPr>
            <w:tcW w:w="4159" w:type="dxa"/>
            <w:shd w:val="clear" w:color="auto" w:fill="2F5496" w:themeFill="accent1" w:themeFillShade="BF"/>
          </w:tcPr>
          <w:p w14:paraId="469306CF" w14:textId="77777777" w:rsidR="00DB23E1" w:rsidRPr="00BD7524" w:rsidRDefault="00DB23E1" w:rsidP="00DA71C4">
            <w:pPr>
              <w:pStyle w:val="TableParagraph"/>
              <w:spacing w:line="360" w:lineRule="auto"/>
              <w:ind w:left="568" w:right="303" w:hanging="240"/>
              <w:jc w:val="center"/>
              <w:rPr>
                <w:rFonts w:ascii="Verdana" w:hAnsi="Verdana" w:cstheme="minorHAnsi"/>
                <w:b/>
                <w:color w:val="FFFFFF" w:themeColor="background1"/>
                <w:sz w:val="20"/>
                <w:szCs w:val="20"/>
              </w:rPr>
            </w:pPr>
            <w:r w:rsidRPr="00BD7524">
              <w:rPr>
                <w:rFonts w:ascii="Verdana" w:hAnsi="Verdana" w:cstheme="minorHAnsi"/>
                <w:b/>
                <w:color w:val="FFFFFF" w:themeColor="background1"/>
                <w:sz w:val="20"/>
                <w:szCs w:val="20"/>
              </w:rPr>
              <w:t>ORIENTACIONES</w:t>
            </w:r>
          </w:p>
        </w:tc>
      </w:tr>
      <w:tr w:rsidR="00DB23E1" w:rsidRPr="00BD7524" w14:paraId="363F4479" w14:textId="77777777" w:rsidTr="00A7487A">
        <w:tc>
          <w:tcPr>
            <w:tcW w:w="1883" w:type="dxa"/>
            <w:shd w:val="clear" w:color="auto" w:fill="auto"/>
          </w:tcPr>
          <w:p w14:paraId="6B3E1294" w14:textId="77777777" w:rsidR="00DB23E1" w:rsidRPr="00BD7524" w:rsidRDefault="00DB23E1" w:rsidP="00494A40">
            <w:pPr>
              <w:pStyle w:val="TableParagraph"/>
              <w:numPr>
                <w:ilvl w:val="0"/>
                <w:numId w:val="40"/>
              </w:numPr>
              <w:ind w:left="459" w:hanging="283"/>
              <w:rPr>
                <w:rFonts w:ascii="Verdana" w:hAnsi="Verdana" w:cstheme="minorHAnsi"/>
                <w:b/>
                <w:color w:val="808080" w:themeColor="background1" w:themeShade="80"/>
                <w:sz w:val="20"/>
                <w:szCs w:val="20"/>
              </w:rPr>
            </w:pPr>
            <w:r w:rsidRPr="00BD7524">
              <w:rPr>
                <w:rFonts w:ascii="Verdana" w:hAnsi="Verdana" w:cstheme="minorHAnsi"/>
                <w:b/>
                <w:color w:val="808080" w:themeColor="background1" w:themeShade="80"/>
                <w:sz w:val="20"/>
                <w:szCs w:val="20"/>
              </w:rPr>
              <w:t>Decisión del Equipo Directivo.</w:t>
            </w:r>
          </w:p>
        </w:tc>
        <w:tc>
          <w:tcPr>
            <w:tcW w:w="3052" w:type="dxa"/>
            <w:shd w:val="clear" w:color="auto" w:fill="auto"/>
          </w:tcPr>
          <w:p w14:paraId="475BB2B9" w14:textId="70114D74" w:rsidR="00DB23E1" w:rsidRPr="00BD7524" w:rsidRDefault="00DB23E1" w:rsidP="00A7487A">
            <w:pPr>
              <w:pStyle w:val="TableParagraph"/>
              <w:ind w:right="176"/>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Una vez </w:t>
            </w:r>
            <w:r w:rsidR="008A1416" w:rsidRPr="00BD7524">
              <w:rPr>
                <w:rFonts w:ascii="Verdana" w:hAnsi="Verdana" w:cstheme="minorHAnsi"/>
                <w:color w:val="808080" w:themeColor="background1" w:themeShade="80"/>
                <w:sz w:val="20"/>
                <w:szCs w:val="20"/>
              </w:rPr>
              <w:t>recepcionados</w:t>
            </w:r>
            <w:r w:rsidRPr="00BD7524">
              <w:rPr>
                <w:rFonts w:ascii="Verdana" w:hAnsi="Verdana" w:cstheme="minorHAnsi"/>
                <w:color w:val="808080" w:themeColor="background1" w:themeShade="80"/>
                <w:sz w:val="20"/>
                <w:szCs w:val="20"/>
              </w:rPr>
              <w:t xml:space="preserve"> el informe de la investigación el Equipo Directivo debe: </w:t>
            </w:r>
          </w:p>
          <w:p w14:paraId="23E43FE5" w14:textId="77777777" w:rsidR="00DB23E1" w:rsidRPr="00BD7524" w:rsidRDefault="00DB23E1" w:rsidP="00494A40">
            <w:pPr>
              <w:pStyle w:val="TableParagraph"/>
              <w:numPr>
                <w:ilvl w:val="0"/>
                <w:numId w:val="28"/>
              </w:numPr>
              <w:ind w:left="314" w:right="176" w:hanging="284"/>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Adoptar algunas de las medidas previamente establecidas en el RIE o Reglamento Interno de Orden, Higiene y Seguridad.</w:t>
            </w:r>
          </w:p>
          <w:p w14:paraId="0674021F" w14:textId="77777777" w:rsidR="00DB23E1" w:rsidRPr="00BD7524" w:rsidRDefault="00DB23E1" w:rsidP="00A7487A">
            <w:pPr>
              <w:pStyle w:val="TableParagraph"/>
              <w:ind w:left="314" w:right="176"/>
              <w:rPr>
                <w:rFonts w:ascii="Verdana" w:hAnsi="Verdana" w:cstheme="minorHAnsi"/>
                <w:color w:val="808080" w:themeColor="background1" w:themeShade="80"/>
                <w:sz w:val="20"/>
                <w:szCs w:val="20"/>
              </w:rPr>
            </w:pPr>
          </w:p>
          <w:p w14:paraId="2B820F24" w14:textId="77777777" w:rsidR="00DB23E1" w:rsidRPr="00BD7524" w:rsidRDefault="00DB23E1" w:rsidP="00494A40">
            <w:pPr>
              <w:pStyle w:val="TableParagraph"/>
              <w:numPr>
                <w:ilvl w:val="0"/>
                <w:numId w:val="28"/>
              </w:numPr>
              <w:ind w:left="314" w:right="176" w:hanging="284"/>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Citar al o los estudiantes involucrados, con sus respectivos apoderados, a fin de entregarles el resultado final de la investigación, y comunicarles las medidas adoptadas. </w:t>
            </w:r>
          </w:p>
          <w:p w14:paraId="378BB48A" w14:textId="77777777" w:rsidR="00DB23E1" w:rsidRPr="00BD7524" w:rsidRDefault="00DB23E1" w:rsidP="00A7487A">
            <w:pPr>
              <w:pStyle w:val="Prrafodelista"/>
              <w:jc w:val="left"/>
              <w:rPr>
                <w:rFonts w:cstheme="minorHAnsi"/>
                <w:color w:val="808080" w:themeColor="background1" w:themeShade="80"/>
                <w:sz w:val="20"/>
                <w:szCs w:val="20"/>
              </w:rPr>
            </w:pPr>
          </w:p>
          <w:p w14:paraId="0599F185" w14:textId="77777777" w:rsidR="00DB23E1" w:rsidRPr="00BD7524" w:rsidRDefault="00DB23E1" w:rsidP="00494A40">
            <w:pPr>
              <w:pStyle w:val="TableParagraph"/>
              <w:numPr>
                <w:ilvl w:val="0"/>
                <w:numId w:val="28"/>
              </w:numPr>
              <w:ind w:left="314" w:right="176" w:hanging="284"/>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Citar al o los adultos involucrados e informales el resultado final de la investigación y comunicarles las medidas adoptadas.</w:t>
            </w:r>
          </w:p>
          <w:p w14:paraId="7DD3378E" w14:textId="77777777" w:rsidR="00DB23E1" w:rsidRPr="00BD7524" w:rsidRDefault="00DB23E1" w:rsidP="00A7487A">
            <w:pPr>
              <w:pStyle w:val="Prrafodelista"/>
              <w:jc w:val="left"/>
              <w:rPr>
                <w:rFonts w:cstheme="minorHAnsi"/>
                <w:color w:val="808080" w:themeColor="background1" w:themeShade="80"/>
                <w:sz w:val="20"/>
                <w:szCs w:val="20"/>
              </w:rPr>
            </w:pPr>
          </w:p>
          <w:p w14:paraId="2B07444A" w14:textId="77777777" w:rsidR="00DB23E1" w:rsidRPr="00BD7524" w:rsidRDefault="00DB23E1" w:rsidP="00494A40">
            <w:pPr>
              <w:pStyle w:val="TableParagraph"/>
              <w:numPr>
                <w:ilvl w:val="0"/>
                <w:numId w:val="28"/>
              </w:numPr>
              <w:ind w:left="314" w:right="176" w:hanging="284"/>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Informar los plazos de apelación de las medidas adoptadas, </w:t>
            </w:r>
            <w:r w:rsidRPr="00BD7524">
              <w:rPr>
                <w:rFonts w:ascii="Verdana" w:hAnsi="Verdana" w:cstheme="minorHAnsi"/>
                <w:color w:val="808080" w:themeColor="background1" w:themeShade="80"/>
                <w:sz w:val="20"/>
                <w:szCs w:val="20"/>
              </w:rPr>
              <w:lastRenderedPageBreak/>
              <w:t>según lo establecido en el RIE.</w:t>
            </w:r>
          </w:p>
          <w:p w14:paraId="50D38E8B" w14:textId="77777777" w:rsidR="00DB23E1" w:rsidRPr="00BD7524" w:rsidRDefault="00DB23E1" w:rsidP="00A7487A">
            <w:pPr>
              <w:pStyle w:val="TableParagraph"/>
              <w:ind w:left="314" w:right="176"/>
              <w:rPr>
                <w:rFonts w:ascii="Verdana" w:hAnsi="Verdana" w:cstheme="minorHAnsi"/>
                <w:color w:val="808080" w:themeColor="background1" w:themeShade="80"/>
                <w:sz w:val="20"/>
                <w:szCs w:val="20"/>
              </w:rPr>
            </w:pPr>
          </w:p>
          <w:p w14:paraId="5F104528" w14:textId="77777777" w:rsidR="00DB23E1" w:rsidRPr="00BD7524" w:rsidRDefault="00DB23E1" w:rsidP="00A7487A">
            <w:pPr>
              <w:pStyle w:val="TableParagraph"/>
              <w:ind w:left="314" w:right="176"/>
              <w:rPr>
                <w:rFonts w:ascii="Verdana" w:hAnsi="Verdana" w:cstheme="minorHAnsi"/>
                <w:color w:val="808080" w:themeColor="background1" w:themeShade="80"/>
                <w:sz w:val="20"/>
                <w:szCs w:val="20"/>
              </w:rPr>
            </w:pPr>
          </w:p>
        </w:tc>
        <w:tc>
          <w:tcPr>
            <w:tcW w:w="1964" w:type="dxa"/>
            <w:shd w:val="clear" w:color="auto" w:fill="auto"/>
          </w:tcPr>
          <w:p w14:paraId="0E3A077F" w14:textId="77777777" w:rsidR="00DB23E1" w:rsidRPr="00BD7524" w:rsidRDefault="00DB23E1" w:rsidP="00A7487A">
            <w:pPr>
              <w:pStyle w:val="TableParagraph"/>
              <w:ind w:left="66" w:right="301" w:hanging="15"/>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lastRenderedPageBreak/>
              <w:t>02 días hábiles desde que se recepcionó el informe.</w:t>
            </w:r>
          </w:p>
        </w:tc>
        <w:tc>
          <w:tcPr>
            <w:tcW w:w="4159" w:type="dxa"/>
            <w:shd w:val="clear" w:color="auto" w:fill="auto"/>
          </w:tcPr>
          <w:p w14:paraId="633E3F31" w14:textId="77777777" w:rsidR="00DB23E1" w:rsidRPr="00BD7524" w:rsidRDefault="00DB23E1" w:rsidP="00494A40">
            <w:pPr>
              <w:pStyle w:val="TableParagraph"/>
              <w:numPr>
                <w:ilvl w:val="0"/>
                <w:numId w:val="29"/>
              </w:numPr>
              <w:ind w:left="378" w:right="301" w:hanging="284"/>
              <w:rPr>
                <w:rFonts w:ascii="Verdana" w:hAnsi="Verdana" w:cstheme="minorHAnsi"/>
                <w:b/>
                <w:color w:val="808080" w:themeColor="background1" w:themeShade="80"/>
                <w:sz w:val="20"/>
                <w:szCs w:val="20"/>
              </w:rPr>
            </w:pPr>
            <w:r w:rsidRPr="00BD7524">
              <w:rPr>
                <w:rFonts w:ascii="Verdana" w:hAnsi="Verdana" w:cstheme="minorHAnsi"/>
                <w:b/>
                <w:color w:val="808080" w:themeColor="background1" w:themeShade="80"/>
                <w:sz w:val="20"/>
                <w:szCs w:val="20"/>
              </w:rPr>
              <w:t>Medidas a adoptar con los alumnos.</w:t>
            </w:r>
          </w:p>
          <w:p w14:paraId="660B3382" w14:textId="77777777" w:rsidR="00DB23E1" w:rsidRPr="00BD7524" w:rsidRDefault="00DB23E1" w:rsidP="00A7487A">
            <w:pPr>
              <w:pStyle w:val="TableParagraph"/>
              <w:ind w:left="378" w:right="301"/>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Según sea el caso se podrán adoptar medidas de apoyo pedagógico y/o psicosocial, previamente establecidas en el RIE.</w:t>
            </w:r>
          </w:p>
          <w:p w14:paraId="56C3F3F7" w14:textId="77777777" w:rsidR="00DB23E1" w:rsidRPr="00BD7524" w:rsidRDefault="00DB23E1" w:rsidP="00494A40">
            <w:pPr>
              <w:pStyle w:val="TableParagraph"/>
              <w:numPr>
                <w:ilvl w:val="0"/>
                <w:numId w:val="29"/>
              </w:numPr>
              <w:ind w:left="378" w:right="301" w:hanging="284"/>
              <w:rPr>
                <w:rFonts w:ascii="Verdana" w:hAnsi="Verdana" w:cstheme="minorHAnsi"/>
                <w:b/>
                <w:color w:val="808080" w:themeColor="background1" w:themeShade="80"/>
                <w:sz w:val="20"/>
                <w:szCs w:val="20"/>
              </w:rPr>
            </w:pPr>
            <w:r w:rsidRPr="00BD7524">
              <w:rPr>
                <w:rFonts w:ascii="Verdana" w:hAnsi="Verdana" w:cstheme="minorHAnsi"/>
                <w:b/>
                <w:color w:val="808080" w:themeColor="background1" w:themeShade="80"/>
                <w:sz w:val="20"/>
                <w:szCs w:val="20"/>
              </w:rPr>
              <w:t>Medidas a adoptar con el adulto agresor.</w:t>
            </w:r>
          </w:p>
          <w:p w14:paraId="36734098" w14:textId="423E7A7E" w:rsidR="00DB23E1" w:rsidRPr="00BD7524" w:rsidRDefault="00DB23E1" w:rsidP="00A7487A">
            <w:pPr>
              <w:pStyle w:val="TableParagraph"/>
              <w:ind w:left="378" w:right="301"/>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Se podrán aplicar algunas de las sanciones establecidas en el RIE o en Reglamento Interno de Orden Higiene y Seguridad según corresponda y/o se </w:t>
            </w:r>
            <w:r w:rsidR="0011625B" w:rsidRPr="00BD7524">
              <w:rPr>
                <w:rFonts w:ascii="Verdana" w:hAnsi="Verdana" w:cstheme="minorHAnsi"/>
                <w:color w:val="808080" w:themeColor="background1" w:themeShade="80"/>
                <w:sz w:val="20"/>
                <w:szCs w:val="20"/>
              </w:rPr>
              <w:t>podrá aplicar</w:t>
            </w:r>
            <w:r w:rsidRPr="00BD7524">
              <w:rPr>
                <w:rFonts w:ascii="Verdana" w:hAnsi="Verdana" w:cstheme="minorHAnsi"/>
                <w:color w:val="808080" w:themeColor="background1" w:themeShade="80"/>
                <w:sz w:val="20"/>
                <w:szCs w:val="20"/>
              </w:rPr>
              <w:t>:</w:t>
            </w:r>
          </w:p>
          <w:p w14:paraId="7E81D657" w14:textId="77777777" w:rsidR="00DB23E1" w:rsidRPr="00BD7524" w:rsidRDefault="00DB23E1" w:rsidP="00494A40">
            <w:pPr>
              <w:pStyle w:val="TableParagraph"/>
              <w:numPr>
                <w:ilvl w:val="0"/>
                <w:numId w:val="30"/>
              </w:numPr>
              <w:ind w:left="381" w:right="301" w:hanging="255"/>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Diálogos formativos, que tengan por objeto estimular un trabajo de reflexión de lo ocurrido y sus consecuencias. </w:t>
            </w:r>
          </w:p>
          <w:p w14:paraId="5608C09D" w14:textId="77777777" w:rsidR="00DB23E1" w:rsidRPr="00BD7524" w:rsidRDefault="00DB23E1" w:rsidP="00494A40">
            <w:pPr>
              <w:pStyle w:val="TableParagraph"/>
              <w:numPr>
                <w:ilvl w:val="0"/>
                <w:numId w:val="30"/>
              </w:numPr>
              <w:ind w:left="381" w:right="301" w:hanging="255"/>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Enseñar estrategias de resolución de conflictos y soluciones alternativas a la agresión.</w:t>
            </w:r>
          </w:p>
          <w:p w14:paraId="28D22E5D" w14:textId="77777777" w:rsidR="00DB23E1" w:rsidRPr="00BD7524" w:rsidRDefault="00DB23E1" w:rsidP="00494A40">
            <w:pPr>
              <w:pStyle w:val="TableParagraph"/>
              <w:numPr>
                <w:ilvl w:val="0"/>
                <w:numId w:val="30"/>
              </w:numPr>
              <w:ind w:left="381" w:right="301" w:hanging="255"/>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Sugerir si es procedente al adulto que concurra a un profesional externo (consultorio) con el fin de manejar control de impulsos o control de la ira.</w:t>
            </w:r>
          </w:p>
          <w:p w14:paraId="22496BC5" w14:textId="77777777" w:rsidR="00DB23E1" w:rsidRPr="00BD7524" w:rsidRDefault="00DB23E1" w:rsidP="00494A40">
            <w:pPr>
              <w:pStyle w:val="TableParagraph"/>
              <w:numPr>
                <w:ilvl w:val="0"/>
                <w:numId w:val="30"/>
              </w:numPr>
              <w:ind w:left="381" w:right="301" w:hanging="255"/>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Presentación formal de disculpas públicas o en privado, en forma personal o por escrito al alumno agredido.</w:t>
            </w:r>
          </w:p>
          <w:p w14:paraId="75B83111" w14:textId="77777777" w:rsidR="00DB23E1" w:rsidRPr="00BD7524" w:rsidRDefault="00DB23E1" w:rsidP="00A7487A">
            <w:pPr>
              <w:pStyle w:val="TableParagraph"/>
              <w:ind w:left="378" w:right="301"/>
              <w:rPr>
                <w:rFonts w:ascii="Verdana" w:hAnsi="Verdana" w:cstheme="minorHAnsi"/>
                <w:b/>
                <w:color w:val="808080" w:themeColor="background1" w:themeShade="80"/>
                <w:sz w:val="20"/>
                <w:szCs w:val="20"/>
              </w:rPr>
            </w:pPr>
          </w:p>
        </w:tc>
      </w:tr>
    </w:tbl>
    <w:p w14:paraId="3432B3FE" w14:textId="77777777" w:rsidR="00DB23E1" w:rsidRPr="00BD7524" w:rsidRDefault="00DB23E1" w:rsidP="00DB23E1">
      <w:pPr>
        <w:spacing w:line="360" w:lineRule="auto"/>
        <w:rPr>
          <w:rFonts w:cstheme="minorHAnsi"/>
          <w:color w:val="808080" w:themeColor="background1" w:themeShade="80"/>
          <w:sz w:val="20"/>
          <w:szCs w:val="20"/>
        </w:rPr>
      </w:pPr>
    </w:p>
    <w:p w14:paraId="182FEF8B" w14:textId="77777777" w:rsidR="00DB23E1" w:rsidRPr="00BD7524" w:rsidRDefault="00DB23E1" w:rsidP="00892B22">
      <w:pPr>
        <w:widowControl w:val="0"/>
        <w:autoSpaceDE w:val="0"/>
        <w:autoSpaceDN w:val="0"/>
        <w:spacing w:line="360" w:lineRule="auto"/>
        <w:ind w:right="115"/>
        <w:jc w:val="left"/>
        <w:rPr>
          <w:rFonts w:cstheme="minorHAnsi"/>
          <w:b/>
          <w:sz w:val="20"/>
          <w:szCs w:val="20"/>
        </w:rPr>
      </w:pPr>
      <w:r w:rsidRPr="00BD7524">
        <w:rPr>
          <w:rFonts w:cstheme="minorHAnsi"/>
          <w:b/>
          <w:sz w:val="20"/>
          <w:szCs w:val="20"/>
        </w:rPr>
        <w:t>ETAPA 5: SEGUIMIENTO.</w:t>
      </w:r>
    </w:p>
    <w:tbl>
      <w:tblPr>
        <w:tblStyle w:val="Tablaconcuadrcula"/>
        <w:tblW w:w="11058" w:type="dxa"/>
        <w:tblInd w:w="-885" w:type="dxa"/>
        <w:tblLook w:val="04A0" w:firstRow="1" w:lastRow="0" w:firstColumn="1" w:lastColumn="0" w:noHBand="0" w:noVBand="1"/>
      </w:tblPr>
      <w:tblGrid>
        <w:gridCol w:w="1883"/>
        <w:gridCol w:w="3052"/>
        <w:gridCol w:w="1964"/>
        <w:gridCol w:w="4159"/>
      </w:tblGrid>
      <w:tr w:rsidR="00033B0E" w:rsidRPr="00BD7524" w14:paraId="4894741D" w14:textId="77777777" w:rsidTr="00033B0E">
        <w:tc>
          <w:tcPr>
            <w:tcW w:w="1883" w:type="dxa"/>
            <w:shd w:val="clear" w:color="auto" w:fill="2F5496" w:themeFill="accent1" w:themeFillShade="BF"/>
          </w:tcPr>
          <w:p w14:paraId="020559ED" w14:textId="77777777" w:rsidR="00DB23E1" w:rsidRPr="00BD7524" w:rsidRDefault="00DB23E1" w:rsidP="00DA71C4">
            <w:pPr>
              <w:pStyle w:val="TableParagraph"/>
              <w:spacing w:line="360" w:lineRule="auto"/>
              <w:jc w:val="center"/>
              <w:rPr>
                <w:rFonts w:ascii="Verdana" w:hAnsi="Verdana" w:cstheme="minorHAnsi"/>
                <w:b/>
                <w:color w:val="FFFFFF" w:themeColor="background1"/>
                <w:sz w:val="20"/>
                <w:szCs w:val="20"/>
              </w:rPr>
            </w:pPr>
            <w:r w:rsidRPr="00BD7524">
              <w:rPr>
                <w:rFonts w:ascii="Verdana" w:hAnsi="Verdana" w:cstheme="minorHAnsi"/>
                <w:b/>
                <w:color w:val="FFFFFF" w:themeColor="background1"/>
                <w:sz w:val="20"/>
                <w:szCs w:val="20"/>
              </w:rPr>
              <w:t>ACCIONES</w:t>
            </w:r>
          </w:p>
        </w:tc>
        <w:tc>
          <w:tcPr>
            <w:tcW w:w="3052" w:type="dxa"/>
            <w:shd w:val="clear" w:color="auto" w:fill="2F5496" w:themeFill="accent1" w:themeFillShade="BF"/>
          </w:tcPr>
          <w:p w14:paraId="225795F1" w14:textId="77777777" w:rsidR="00DB23E1" w:rsidRPr="00BD7524" w:rsidRDefault="00DB23E1" w:rsidP="00DA71C4">
            <w:pPr>
              <w:pStyle w:val="TableParagraph"/>
              <w:ind w:right="176"/>
              <w:jc w:val="center"/>
              <w:rPr>
                <w:rFonts w:ascii="Verdana" w:hAnsi="Verdana" w:cstheme="minorHAnsi"/>
                <w:b/>
                <w:color w:val="FFFFFF" w:themeColor="background1"/>
                <w:sz w:val="20"/>
                <w:szCs w:val="20"/>
              </w:rPr>
            </w:pPr>
            <w:r w:rsidRPr="00BD7524">
              <w:rPr>
                <w:rFonts w:ascii="Verdana" w:hAnsi="Verdana" w:cstheme="minorHAnsi"/>
                <w:b/>
                <w:color w:val="FFFFFF" w:themeColor="background1"/>
                <w:sz w:val="20"/>
                <w:szCs w:val="20"/>
              </w:rPr>
              <w:t>CONTENIDO DE LA ACCIÓN Y SU RESPONSABLE</w:t>
            </w:r>
          </w:p>
        </w:tc>
        <w:tc>
          <w:tcPr>
            <w:tcW w:w="1964" w:type="dxa"/>
            <w:shd w:val="clear" w:color="auto" w:fill="2F5496" w:themeFill="accent1" w:themeFillShade="BF"/>
          </w:tcPr>
          <w:p w14:paraId="152004EA" w14:textId="77777777" w:rsidR="00DB23E1" w:rsidRPr="00BD7524" w:rsidRDefault="00DB23E1" w:rsidP="00DA71C4">
            <w:pPr>
              <w:pStyle w:val="TableParagraph"/>
              <w:spacing w:line="360" w:lineRule="auto"/>
              <w:ind w:left="568" w:right="303" w:hanging="240"/>
              <w:jc w:val="center"/>
              <w:rPr>
                <w:rFonts w:ascii="Verdana" w:hAnsi="Verdana" w:cstheme="minorHAnsi"/>
                <w:b/>
                <w:color w:val="FFFFFF" w:themeColor="background1"/>
                <w:sz w:val="20"/>
                <w:szCs w:val="20"/>
              </w:rPr>
            </w:pPr>
            <w:r w:rsidRPr="00BD7524">
              <w:rPr>
                <w:rFonts w:ascii="Verdana" w:hAnsi="Verdana" w:cstheme="minorHAnsi"/>
                <w:b/>
                <w:color w:val="FFFFFF" w:themeColor="background1"/>
                <w:sz w:val="20"/>
                <w:szCs w:val="20"/>
              </w:rPr>
              <w:t>PLAZOS</w:t>
            </w:r>
          </w:p>
        </w:tc>
        <w:tc>
          <w:tcPr>
            <w:tcW w:w="4159" w:type="dxa"/>
            <w:shd w:val="clear" w:color="auto" w:fill="2F5496" w:themeFill="accent1" w:themeFillShade="BF"/>
          </w:tcPr>
          <w:p w14:paraId="08693EA2" w14:textId="77777777" w:rsidR="00DB23E1" w:rsidRPr="00BD7524" w:rsidRDefault="00DB23E1" w:rsidP="00DA71C4">
            <w:pPr>
              <w:pStyle w:val="TableParagraph"/>
              <w:spacing w:line="360" w:lineRule="auto"/>
              <w:ind w:left="568" w:right="303" w:hanging="240"/>
              <w:jc w:val="center"/>
              <w:rPr>
                <w:rFonts w:ascii="Verdana" w:hAnsi="Verdana" w:cstheme="minorHAnsi"/>
                <w:b/>
                <w:color w:val="FFFFFF" w:themeColor="background1"/>
                <w:sz w:val="20"/>
                <w:szCs w:val="20"/>
              </w:rPr>
            </w:pPr>
            <w:r w:rsidRPr="00BD7524">
              <w:rPr>
                <w:rFonts w:ascii="Verdana" w:hAnsi="Verdana" w:cstheme="minorHAnsi"/>
                <w:b/>
                <w:color w:val="FFFFFF" w:themeColor="background1"/>
                <w:sz w:val="20"/>
                <w:szCs w:val="20"/>
              </w:rPr>
              <w:t>ORIENTACIONES</w:t>
            </w:r>
          </w:p>
        </w:tc>
      </w:tr>
      <w:tr w:rsidR="00DB23E1" w:rsidRPr="00BD7524" w14:paraId="667673DB" w14:textId="77777777" w:rsidTr="00A7487A">
        <w:tc>
          <w:tcPr>
            <w:tcW w:w="1883" w:type="dxa"/>
            <w:shd w:val="clear" w:color="auto" w:fill="auto"/>
          </w:tcPr>
          <w:p w14:paraId="02375D46" w14:textId="77777777" w:rsidR="00DB23E1" w:rsidRPr="00BD7524" w:rsidRDefault="00DB23E1" w:rsidP="00A7487A">
            <w:pPr>
              <w:pStyle w:val="TableParagraph"/>
              <w:spacing w:line="360" w:lineRule="auto"/>
              <w:rPr>
                <w:rFonts w:ascii="Verdana" w:hAnsi="Verdana" w:cstheme="minorHAnsi"/>
                <w:b/>
                <w:color w:val="808080" w:themeColor="background1" w:themeShade="80"/>
                <w:sz w:val="20"/>
                <w:szCs w:val="20"/>
              </w:rPr>
            </w:pPr>
          </w:p>
        </w:tc>
        <w:tc>
          <w:tcPr>
            <w:tcW w:w="3052" w:type="dxa"/>
            <w:shd w:val="clear" w:color="auto" w:fill="auto"/>
          </w:tcPr>
          <w:p w14:paraId="2101E6A7" w14:textId="755D7982" w:rsidR="00DB23E1" w:rsidRPr="00BD7524" w:rsidRDefault="00DB23E1" w:rsidP="00A7487A">
            <w:pPr>
              <w:pStyle w:val="TableParagraph"/>
              <w:ind w:right="176"/>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 xml:space="preserve">El E.C.E. o la persona designada por el </w:t>
            </w:r>
            <w:r w:rsidR="00DA0604" w:rsidRPr="00BD7524">
              <w:rPr>
                <w:rFonts w:ascii="Verdana" w:hAnsi="Verdana" w:cstheme="minorHAnsi"/>
                <w:color w:val="808080" w:themeColor="background1" w:themeShade="80"/>
                <w:sz w:val="20"/>
                <w:szCs w:val="20"/>
              </w:rPr>
              <w:t>director</w:t>
            </w:r>
            <w:r w:rsidRPr="00BD7524">
              <w:rPr>
                <w:rFonts w:ascii="Verdana" w:hAnsi="Verdana" w:cstheme="minorHAnsi"/>
                <w:color w:val="808080" w:themeColor="background1" w:themeShade="80"/>
                <w:sz w:val="20"/>
                <w:szCs w:val="20"/>
              </w:rPr>
              <w:t>, deberá hacer un seguimiento de la situación, de la efectividad de las medidas adoptadas y/o cumplimientos de acuerdos suscritos, con el objeto de evitar que hechos como los ocurridos se vuelvan a producir.</w:t>
            </w:r>
          </w:p>
          <w:p w14:paraId="60FA4C31" w14:textId="77777777" w:rsidR="00DB23E1" w:rsidRPr="00BD7524" w:rsidRDefault="00DB23E1" w:rsidP="00A7487A">
            <w:pPr>
              <w:pStyle w:val="TableParagraph"/>
              <w:ind w:right="176"/>
              <w:rPr>
                <w:rFonts w:ascii="Verdana" w:hAnsi="Verdana" w:cstheme="minorHAnsi"/>
                <w:color w:val="808080" w:themeColor="background1" w:themeShade="80"/>
                <w:sz w:val="20"/>
                <w:szCs w:val="20"/>
              </w:rPr>
            </w:pPr>
          </w:p>
        </w:tc>
        <w:tc>
          <w:tcPr>
            <w:tcW w:w="1964" w:type="dxa"/>
            <w:shd w:val="clear" w:color="auto" w:fill="auto"/>
          </w:tcPr>
          <w:p w14:paraId="7D49D521" w14:textId="406F11CB" w:rsidR="00DB23E1" w:rsidRPr="00BD7524" w:rsidRDefault="0011625B" w:rsidP="00A7487A">
            <w:pPr>
              <w:pStyle w:val="TableParagraph"/>
              <w:ind w:left="61" w:right="301"/>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21</w:t>
            </w:r>
            <w:r w:rsidR="00DB23E1" w:rsidRPr="00BD7524">
              <w:rPr>
                <w:rFonts w:ascii="Verdana" w:hAnsi="Verdana" w:cstheme="minorHAnsi"/>
                <w:color w:val="808080" w:themeColor="background1" w:themeShade="80"/>
                <w:sz w:val="20"/>
                <w:szCs w:val="20"/>
              </w:rPr>
              <w:t xml:space="preserve"> días desde que se adoptó la decisión por parte de la Dirección. Según sea el resultado del seguimiento, éste se podrá extender por otros </w:t>
            </w:r>
            <w:r w:rsidRPr="00BD7524">
              <w:rPr>
                <w:rFonts w:ascii="Verdana" w:hAnsi="Verdana" w:cstheme="minorHAnsi"/>
                <w:color w:val="808080" w:themeColor="background1" w:themeShade="80"/>
                <w:sz w:val="20"/>
                <w:szCs w:val="20"/>
              </w:rPr>
              <w:t>10</w:t>
            </w:r>
            <w:r w:rsidR="00DB23E1" w:rsidRPr="00BD7524">
              <w:rPr>
                <w:rFonts w:ascii="Verdana" w:hAnsi="Verdana" w:cstheme="minorHAnsi"/>
                <w:color w:val="808080" w:themeColor="background1" w:themeShade="80"/>
                <w:sz w:val="20"/>
                <w:szCs w:val="20"/>
              </w:rPr>
              <w:t xml:space="preserve"> días más.</w:t>
            </w:r>
          </w:p>
        </w:tc>
        <w:tc>
          <w:tcPr>
            <w:tcW w:w="4159" w:type="dxa"/>
            <w:shd w:val="clear" w:color="auto" w:fill="auto"/>
          </w:tcPr>
          <w:p w14:paraId="14825152" w14:textId="77777777" w:rsidR="00DB23E1" w:rsidRPr="00BD7524" w:rsidRDefault="00DB23E1" w:rsidP="00A7487A">
            <w:pPr>
              <w:pStyle w:val="TableParagraph"/>
              <w:ind w:left="365" w:right="301" w:hanging="36"/>
              <w:rPr>
                <w:rFonts w:ascii="Verdana" w:hAnsi="Verdana" w:cstheme="minorHAnsi"/>
                <w:color w:val="808080" w:themeColor="background1" w:themeShade="80"/>
                <w:sz w:val="20"/>
                <w:szCs w:val="20"/>
              </w:rPr>
            </w:pPr>
            <w:r w:rsidRPr="00BD7524">
              <w:rPr>
                <w:rFonts w:ascii="Verdana" w:hAnsi="Verdana" w:cstheme="minorHAnsi"/>
                <w:color w:val="808080" w:themeColor="background1" w:themeShade="80"/>
                <w:sz w:val="20"/>
                <w:szCs w:val="20"/>
              </w:rPr>
              <w:t>De seguimiento se deberá informar a los padres y apoderados de los estudiantes involucrados.</w:t>
            </w:r>
          </w:p>
        </w:tc>
      </w:tr>
    </w:tbl>
    <w:p w14:paraId="694773D2" w14:textId="60E177BA" w:rsidR="00DA71C4" w:rsidRPr="00BD7524" w:rsidRDefault="00DA71C4" w:rsidP="00DB23E1">
      <w:pPr>
        <w:spacing w:line="360" w:lineRule="auto"/>
        <w:rPr>
          <w:rFonts w:cstheme="minorHAnsi"/>
          <w:color w:val="808080" w:themeColor="background1" w:themeShade="80"/>
          <w:sz w:val="20"/>
          <w:szCs w:val="20"/>
        </w:rPr>
      </w:pPr>
    </w:p>
    <w:p w14:paraId="44BB136E" w14:textId="77777777" w:rsidR="00DA71C4" w:rsidRPr="00BD7524" w:rsidRDefault="00DA71C4">
      <w:pPr>
        <w:spacing w:after="200"/>
        <w:jc w:val="left"/>
        <w:rPr>
          <w:rFonts w:cstheme="minorHAnsi"/>
          <w:color w:val="808080" w:themeColor="background1" w:themeShade="80"/>
          <w:sz w:val="20"/>
          <w:szCs w:val="20"/>
        </w:rPr>
      </w:pPr>
      <w:r w:rsidRPr="00BD7524">
        <w:rPr>
          <w:rFonts w:cstheme="minorHAnsi"/>
          <w:color w:val="808080" w:themeColor="background1" w:themeShade="80"/>
          <w:sz w:val="20"/>
          <w:szCs w:val="20"/>
        </w:rPr>
        <w:br w:type="page"/>
      </w:r>
    </w:p>
    <w:p w14:paraId="14FA497A" w14:textId="77777777" w:rsidR="00DB23E1" w:rsidRPr="00BD7524" w:rsidRDefault="00DB23E1" w:rsidP="00DB23E1">
      <w:pPr>
        <w:spacing w:line="360" w:lineRule="auto"/>
        <w:rPr>
          <w:rFonts w:cstheme="minorHAnsi"/>
          <w:color w:val="808080" w:themeColor="background1" w:themeShade="80"/>
          <w:sz w:val="20"/>
          <w:szCs w:val="20"/>
        </w:rPr>
      </w:pPr>
    </w:p>
    <w:p w14:paraId="34C7EC5F" w14:textId="0F966E91" w:rsidR="00033B0E" w:rsidRPr="00BD7524" w:rsidRDefault="00DB23E1" w:rsidP="00033B0E">
      <w:pPr>
        <w:pStyle w:val="Prrafodelista"/>
        <w:widowControl w:val="0"/>
        <w:numPr>
          <w:ilvl w:val="0"/>
          <w:numId w:val="7"/>
        </w:numPr>
        <w:autoSpaceDE w:val="0"/>
        <w:autoSpaceDN w:val="0"/>
        <w:spacing w:line="360" w:lineRule="auto"/>
        <w:ind w:right="115"/>
        <w:contextualSpacing w:val="0"/>
        <w:jc w:val="left"/>
        <w:rPr>
          <w:rFonts w:cstheme="minorHAnsi"/>
          <w:b/>
          <w:sz w:val="20"/>
          <w:szCs w:val="20"/>
        </w:rPr>
      </w:pPr>
      <w:r w:rsidRPr="00BD7524">
        <w:rPr>
          <w:rFonts w:cstheme="minorHAnsi"/>
          <w:b/>
          <w:sz w:val="20"/>
          <w:szCs w:val="20"/>
        </w:rPr>
        <w:t>PROTOCOLO DE MALTRATO ESTUDIANTE A ADULTO.</w:t>
      </w:r>
    </w:p>
    <w:p w14:paraId="191C5F95" w14:textId="77777777" w:rsidR="00892B22" w:rsidRPr="00BD7524" w:rsidRDefault="00892B22" w:rsidP="00892B22">
      <w:pPr>
        <w:pStyle w:val="Prrafodelista"/>
        <w:widowControl w:val="0"/>
        <w:autoSpaceDE w:val="0"/>
        <w:autoSpaceDN w:val="0"/>
        <w:spacing w:line="360" w:lineRule="auto"/>
        <w:ind w:right="115"/>
        <w:contextualSpacing w:val="0"/>
        <w:jc w:val="left"/>
        <w:rPr>
          <w:rFonts w:cstheme="minorHAnsi"/>
          <w:b/>
          <w:sz w:val="20"/>
          <w:szCs w:val="20"/>
        </w:rPr>
      </w:pPr>
    </w:p>
    <w:p w14:paraId="06AE1B73" w14:textId="57E2D9BC" w:rsidR="00DB23E1" w:rsidRPr="00BD7524" w:rsidRDefault="00DB23E1" w:rsidP="00892B22">
      <w:pPr>
        <w:widowControl w:val="0"/>
        <w:autoSpaceDE w:val="0"/>
        <w:autoSpaceDN w:val="0"/>
        <w:spacing w:line="360" w:lineRule="auto"/>
        <w:ind w:right="115"/>
        <w:jc w:val="left"/>
        <w:rPr>
          <w:rFonts w:cstheme="minorHAnsi"/>
          <w:b/>
          <w:color w:val="808080" w:themeColor="background1" w:themeShade="80"/>
          <w:sz w:val="20"/>
          <w:szCs w:val="20"/>
        </w:rPr>
      </w:pPr>
      <w:r w:rsidRPr="00BD7524">
        <w:rPr>
          <w:rFonts w:eastAsia="Arial" w:cstheme="minorHAnsi"/>
          <w:b/>
          <w:sz w:val="20"/>
          <w:szCs w:val="20"/>
        </w:rPr>
        <w:t>ETAPA 1: RECEPCIÓN DE LA DENUNCIA Y ADOPCIÓN DE MEDIDAS URGENTES.</w:t>
      </w:r>
    </w:p>
    <w:tbl>
      <w:tblPr>
        <w:tblStyle w:val="TableNormal1"/>
        <w:tblW w:w="11058"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3119"/>
        <w:gridCol w:w="1984"/>
        <w:gridCol w:w="4253"/>
      </w:tblGrid>
      <w:tr w:rsidR="00033B0E" w:rsidRPr="00BD7524" w14:paraId="5ADAD4BB" w14:textId="77777777" w:rsidTr="00033B0E">
        <w:trPr>
          <w:trHeight w:val="506"/>
        </w:trPr>
        <w:tc>
          <w:tcPr>
            <w:tcW w:w="1702" w:type="dxa"/>
            <w:shd w:val="clear" w:color="auto" w:fill="2F5496" w:themeFill="accent1" w:themeFillShade="BF"/>
          </w:tcPr>
          <w:p w14:paraId="605FB9FB" w14:textId="77777777" w:rsidR="00DB23E1" w:rsidRPr="00BD7524" w:rsidRDefault="00DB23E1" w:rsidP="00E20824">
            <w:pPr>
              <w:spacing w:line="360" w:lineRule="auto"/>
              <w:jc w:val="center"/>
              <w:rPr>
                <w:rFonts w:cstheme="minorHAnsi"/>
                <w:b/>
                <w:color w:val="FFFFFF" w:themeColor="background1"/>
                <w:sz w:val="20"/>
                <w:szCs w:val="20"/>
              </w:rPr>
            </w:pPr>
            <w:r w:rsidRPr="00BD7524">
              <w:rPr>
                <w:rFonts w:cstheme="minorHAnsi"/>
                <w:b/>
                <w:color w:val="FFFFFF" w:themeColor="background1"/>
                <w:sz w:val="20"/>
                <w:szCs w:val="20"/>
              </w:rPr>
              <w:t>ACCIONES</w:t>
            </w:r>
          </w:p>
        </w:tc>
        <w:tc>
          <w:tcPr>
            <w:tcW w:w="3119" w:type="dxa"/>
            <w:shd w:val="clear" w:color="auto" w:fill="2F5496" w:themeFill="accent1" w:themeFillShade="BF"/>
          </w:tcPr>
          <w:p w14:paraId="536EBCA8" w14:textId="797AB264" w:rsidR="00DB23E1" w:rsidRPr="00BD7524" w:rsidRDefault="00DB23E1" w:rsidP="00E20824">
            <w:pPr>
              <w:ind w:left="198" w:right="176"/>
              <w:jc w:val="center"/>
              <w:rPr>
                <w:rFonts w:cstheme="minorHAnsi"/>
                <w:b/>
                <w:color w:val="FFFFFF" w:themeColor="background1"/>
                <w:sz w:val="20"/>
                <w:szCs w:val="20"/>
                <w:lang w:val="es-CL"/>
              </w:rPr>
            </w:pPr>
            <w:r w:rsidRPr="00BD7524">
              <w:rPr>
                <w:rFonts w:cstheme="minorHAnsi"/>
                <w:b/>
                <w:color w:val="FFFFFF" w:themeColor="background1"/>
                <w:sz w:val="20"/>
                <w:szCs w:val="20"/>
                <w:lang w:val="es-CL"/>
              </w:rPr>
              <w:t>CONTENIDO DE LA ACCIÓN Y SU RESPONSABLE</w:t>
            </w:r>
          </w:p>
        </w:tc>
        <w:tc>
          <w:tcPr>
            <w:tcW w:w="1984" w:type="dxa"/>
            <w:shd w:val="clear" w:color="auto" w:fill="2F5496" w:themeFill="accent1" w:themeFillShade="BF"/>
          </w:tcPr>
          <w:p w14:paraId="5A485724" w14:textId="77777777" w:rsidR="00DB23E1" w:rsidRPr="00BD7524" w:rsidRDefault="00DB23E1" w:rsidP="00E20824">
            <w:pPr>
              <w:spacing w:line="360" w:lineRule="auto"/>
              <w:ind w:left="568" w:right="303" w:hanging="240"/>
              <w:jc w:val="center"/>
              <w:rPr>
                <w:rFonts w:cstheme="minorHAnsi"/>
                <w:b/>
                <w:color w:val="FFFFFF" w:themeColor="background1"/>
                <w:sz w:val="20"/>
                <w:szCs w:val="20"/>
              </w:rPr>
            </w:pPr>
            <w:r w:rsidRPr="00BD7524">
              <w:rPr>
                <w:rFonts w:cstheme="minorHAnsi"/>
                <w:b/>
                <w:color w:val="FFFFFF" w:themeColor="background1"/>
                <w:sz w:val="20"/>
                <w:szCs w:val="20"/>
              </w:rPr>
              <w:t>PLAZOS</w:t>
            </w:r>
          </w:p>
        </w:tc>
        <w:tc>
          <w:tcPr>
            <w:tcW w:w="4253" w:type="dxa"/>
            <w:shd w:val="clear" w:color="auto" w:fill="2F5496" w:themeFill="accent1" w:themeFillShade="BF"/>
          </w:tcPr>
          <w:p w14:paraId="2443DF50" w14:textId="77777777" w:rsidR="00DB23E1" w:rsidRPr="00BD7524" w:rsidRDefault="00DB23E1" w:rsidP="00E20824">
            <w:pPr>
              <w:spacing w:line="360" w:lineRule="auto"/>
              <w:ind w:left="568" w:right="303" w:hanging="240"/>
              <w:jc w:val="center"/>
              <w:rPr>
                <w:rFonts w:cstheme="minorHAnsi"/>
                <w:b/>
                <w:color w:val="FFFFFF" w:themeColor="background1"/>
                <w:sz w:val="20"/>
                <w:szCs w:val="20"/>
              </w:rPr>
            </w:pPr>
            <w:r w:rsidRPr="00BD7524">
              <w:rPr>
                <w:rFonts w:cstheme="minorHAnsi"/>
                <w:b/>
                <w:color w:val="FFFFFF" w:themeColor="background1"/>
                <w:sz w:val="20"/>
                <w:szCs w:val="20"/>
              </w:rPr>
              <w:t>ORIENTACIONES</w:t>
            </w:r>
          </w:p>
        </w:tc>
      </w:tr>
      <w:tr w:rsidR="00DB23E1" w:rsidRPr="00BD7524" w14:paraId="78A93525" w14:textId="77777777" w:rsidTr="00A7487A">
        <w:trPr>
          <w:trHeight w:val="1786"/>
        </w:trPr>
        <w:tc>
          <w:tcPr>
            <w:tcW w:w="1702" w:type="dxa"/>
          </w:tcPr>
          <w:p w14:paraId="181FED84" w14:textId="77777777" w:rsidR="00DB23E1" w:rsidRPr="00BD7524" w:rsidRDefault="00DB23E1" w:rsidP="00494A40">
            <w:pPr>
              <w:pStyle w:val="Prrafodelista"/>
              <w:numPr>
                <w:ilvl w:val="0"/>
                <w:numId w:val="33"/>
              </w:numPr>
              <w:ind w:left="425" w:right="101" w:hanging="284"/>
              <w:contextualSpacing w:val="0"/>
              <w:jc w:val="left"/>
              <w:rPr>
                <w:rFonts w:cstheme="minorHAnsi"/>
                <w:b/>
                <w:bCs/>
                <w:color w:val="808080" w:themeColor="background1" w:themeShade="80"/>
                <w:sz w:val="20"/>
                <w:szCs w:val="20"/>
                <w:lang w:val="es-CL"/>
              </w:rPr>
            </w:pPr>
            <w:r w:rsidRPr="00BD7524">
              <w:rPr>
                <w:rFonts w:cstheme="minorHAnsi"/>
                <w:b/>
                <w:bCs/>
                <w:color w:val="808080" w:themeColor="background1" w:themeShade="80"/>
                <w:sz w:val="20"/>
                <w:szCs w:val="20"/>
                <w:lang w:val="es-CL"/>
              </w:rPr>
              <w:t>Dar cuenta de los hechos.</w:t>
            </w:r>
          </w:p>
        </w:tc>
        <w:tc>
          <w:tcPr>
            <w:tcW w:w="3119" w:type="dxa"/>
          </w:tcPr>
          <w:p w14:paraId="1BE7A3CB" w14:textId="77777777" w:rsidR="00DB23E1" w:rsidRPr="00BD7524" w:rsidRDefault="00DB23E1" w:rsidP="00A7487A">
            <w:pPr>
              <w:tabs>
                <w:tab w:val="left" w:pos="1812"/>
              </w:tabs>
              <w:ind w:left="105" w:right="99"/>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Quien sufra, presencie o tome conocimiento por cualquier medio de un hecho que eventualmente pueda ser constitutivo de maltrato de estudiante a adulto, debe denunciarlo.</w:t>
            </w:r>
          </w:p>
        </w:tc>
        <w:tc>
          <w:tcPr>
            <w:tcW w:w="1984" w:type="dxa"/>
          </w:tcPr>
          <w:p w14:paraId="20835720" w14:textId="77777777" w:rsidR="00DB23E1" w:rsidRPr="00BD7524" w:rsidRDefault="00DB23E1" w:rsidP="00A7487A">
            <w:pPr>
              <w:tabs>
                <w:tab w:val="left" w:pos="896"/>
                <w:tab w:val="left" w:pos="1140"/>
                <w:tab w:val="left" w:pos="1474"/>
              </w:tabs>
              <w:ind w:left="107" w:right="96"/>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 xml:space="preserve">Inmediatamente desde que </w:t>
            </w:r>
            <w:r w:rsidRPr="00BD7524">
              <w:rPr>
                <w:rFonts w:cstheme="minorHAnsi"/>
                <w:color w:val="808080" w:themeColor="background1" w:themeShade="80"/>
                <w:spacing w:val="-4"/>
                <w:sz w:val="20"/>
                <w:szCs w:val="20"/>
                <w:lang w:val="es-CL"/>
              </w:rPr>
              <w:t xml:space="preserve">toma </w:t>
            </w:r>
            <w:r w:rsidRPr="00BD7524">
              <w:rPr>
                <w:rFonts w:cstheme="minorHAnsi"/>
                <w:color w:val="808080" w:themeColor="background1" w:themeShade="80"/>
                <w:sz w:val="20"/>
                <w:szCs w:val="20"/>
                <w:lang w:val="es-CL"/>
              </w:rPr>
              <w:t xml:space="preserve">conocimiento de los hechos y </w:t>
            </w:r>
            <w:r w:rsidRPr="00BD7524">
              <w:rPr>
                <w:rFonts w:cstheme="minorHAnsi"/>
                <w:color w:val="808080" w:themeColor="background1" w:themeShade="80"/>
                <w:spacing w:val="-4"/>
                <w:sz w:val="20"/>
                <w:szCs w:val="20"/>
                <w:lang w:val="es-CL"/>
              </w:rPr>
              <w:t xml:space="preserve">como </w:t>
            </w:r>
            <w:r w:rsidRPr="00BD7524">
              <w:rPr>
                <w:rFonts w:cstheme="minorHAnsi"/>
                <w:color w:val="808080" w:themeColor="background1" w:themeShade="80"/>
                <w:sz w:val="20"/>
                <w:szCs w:val="20"/>
                <w:lang w:val="es-CL"/>
              </w:rPr>
              <w:t>máximo al día hábil siguiente.</w:t>
            </w:r>
          </w:p>
        </w:tc>
        <w:tc>
          <w:tcPr>
            <w:tcW w:w="4253" w:type="dxa"/>
          </w:tcPr>
          <w:p w14:paraId="69B218D3" w14:textId="77777777" w:rsidR="00DB23E1" w:rsidRPr="00BD7524" w:rsidRDefault="00DB23E1" w:rsidP="00A7487A">
            <w:pPr>
              <w:tabs>
                <w:tab w:val="left" w:pos="896"/>
                <w:tab w:val="left" w:pos="1140"/>
                <w:tab w:val="left" w:pos="1474"/>
              </w:tabs>
              <w:ind w:left="107" w:right="96"/>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 xml:space="preserve">Cualquier miembro de la comunidad escolar, debe informar sobre hechos que puedan constituir maltrato estudiante a adulto. </w:t>
            </w:r>
          </w:p>
          <w:p w14:paraId="706F4B50" w14:textId="77777777" w:rsidR="00DB23E1" w:rsidRPr="00BD7524" w:rsidRDefault="00DB23E1" w:rsidP="00A7487A">
            <w:pPr>
              <w:tabs>
                <w:tab w:val="left" w:pos="425"/>
                <w:tab w:val="left" w:pos="1140"/>
                <w:tab w:val="left" w:pos="1474"/>
              </w:tabs>
              <w:ind w:left="425" w:right="96"/>
              <w:rPr>
                <w:rFonts w:cstheme="minorHAnsi"/>
                <w:color w:val="808080" w:themeColor="background1" w:themeShade="80"/>
                <w:sz w:val="20"/>
                <w:szCs w:val="20"/>
                <w:lang w:val="es-CL"/>
              </w:rPr>
            </w:pPr>
          </w:p>
        </w:tc>
      </w:tr>
      <w:tr w:rsidR="00DB23E1" w:rsidRPr="00BD7524" w14:paraId="6CB5BC8A" w14:textId="77777777" w:rsidTr="00A7487A">
        <w:trPr>
          <w:trHeight w:val="1379"/>
        </w:trPr>
        <w:tc>
          <w:tcPr>
            <w:tcW w:w="1702" w:type="dxa"/>
          </w:tcPr>
          <w:p w14:paraId="0E68BAAA" w14:textId="620D57A1" w:rsidR="00DB23E1" w:rsidRPr="00BD7524" w:rsidRDefault="00DB23E1" w:rsidP="00494A40">
            <w:pPr>
              <w:pStyle w:val="Prrafodelista"/>
              <w:numPr>
                <w:ilvl w:val="0"/>
                <w:numId w:val="33"/>
              </w:numPr>
              <w:tabs>
                <w:tab w:val="left" w:pos="426"/>
                <w:tab w:val="left" w:pos="1551"/>
                <w:tab w:val="left" w:pos="2251"/>
              </w:tabs>
              <w:ind w:left="425" w:right="102" w:hanging="284"/>
              <w:contextualSpacing w:val="0"/>
              <w:jc w:val="left"/>
              <w:rPr>
                <w:rFonts w:cstheme="minorHAnsi"/>
                <w:b/>
                <w:bCs/>
                <w:color w:val="808080" w:themeColor="background1" w:themeShade="80"/>
                <w:sz w:val="20"/>
                <w:szCs w:val="20"/>
                <w:lang w:val="es-CL"/>
              </w:rPr>
            </w:pPr>
            <w:r w:rsidRPr="00BD7524">
              <w:rPr>
                <w:rFonts w:cstheme="minorHAnsi"/>
                <w:b/>
                <w:bCs/>
                <w:color w:val="808080" w:themeColor="background1" w:themeShade="80"/>
                <w:sz w:val="20"/>
                <w:szCs w:val="20"/>
                <w:lang w:val="es-CL"/>
              </w:rPr>
              <w:t>Registro de la denuncia.</w:t>
            </w:r>
          </w:p>
        </w:tc>
        <w:tc>
          <w:tcPr>
            <w:tcW w:w="3119" w:type="dxa"/>
          </w:tcPr>
          <w:p w14:paraId="62CDC6B9" w14:textId="77777777" w:rsidR="00DB23E1" w:rsidRPr="00BD7524" w:rsidRDefault="00DB23E1" w:rsidP="00A7487A">
            <w:pPr>
              <w:tabs>
                <w:tab w:val="left" w:pos="1702"/>
                <w:tab w:val="left" w:pos="1745"/>
              </w:tabs>
              <w:ind w:left="105" w:right="99"/>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Encargado</w:t>
            </w:r>
            <w:r w:rsidRPr="00BD7524">
              <w:rPr>
                <w:rFonts w:cstheme="minorHAnsi"/>
                <w:color w:val="808080" w:themeColor="background1" w:themeShade="80"/>
                <w:sz w:val="20"/>
                <w:szCs w:val="20"/>
                <w:lang w:val="es-CL"/>
              </w:rPr>
              <w:tab/>
            </w:r>
            <w:r w:rsidRPr="00BD7524">
              <w:rPr>
                <w:rFonts w:cstheme="minorHAnsi"/>
                <w:color w:val="808080" w:themeColor="background1" w:themeShade="80"/>
                <w:sz w:val="20"/>
                <w:szCs w:val="20"/>
                <w:lang w:val="es-CL"/>
              </w:rPr>
              <w:tab/>
            </w:r>
            <w:r w:rsidRPr="00BD7524">
              <w:rPr>
                <w:rFonts w:cstheme="minorHAnsi"/>
                <w:color w:val="808080" w:themeColor="background1" w:themeShade="80"/>
                <w:spacing w:val="-8"/>
                <w:sz w:val="20"/>
                <w:szCs w:val="20"/>
                <w:lang w:val="es-CL"/>
              </w:rPr>
              <w:t xml:space="preserve">de </w:t>
            </w:r>
            <w:r w:rsidRPr="00BD7524">
              <w:rPr>
                <w:rFonts w:cstheme="minorHAnsi"/>
                <w:color w:val="808080" w:themeColor="background1" w:themeShade="80"/>
                <w:sz w:val="20"/>
                <w:szCs w:val="20"/>
                <w:lang w:val="es-CL"/>
              </w:rPr>
              <w:t xml:space="preserve">Convivencia Escolar o quien el </w:t>
            </w:r>
            <w:r w:rsidRPr="00BD7524">
              <w:rPr>
                <w:rFonts w:cstheme="minorHAnsi"/>
                <w:color w:val="808080" w:themeColor="background1" w:themeShade="80"/>
                <w:spacing w:val="-3"/>
                <w:sz w:val="20"/>
                <w:szCs w:val="20"/>
                <w:lang w:val="es-CL"/>
              </w:rPr>
              <w:t xml:space="preserve">equipo </w:t>
            </w:r>
            <w:r w:rsidRPr="00BD7524">
              <w:rPr>
                <w:rFonts w:cstheme="minorHAnsi"/>
                <w:color w:val="808080" w:themeColor="background1" w:themeShade="80"/>
                <w:sz w:val="20"/>
                <w:szCs w:val="20"/>
                <w:lang w:val="es-CL"/>
              </w:rPr>
              <w:t>directivo</w:t>
            </w:r>
            <w:r w:rsidRPr="00BD7524">
              <w:rPr>
                <w:rFonts w:cstheme="minorHAnsi"/>
                <w:color w:val="808080" w:themeColor="background1" w:themeShade="80"/>
                <w:sz w:val="20"/>
                <w:szCs w:val="20"/>
                <w:lang w:val="es-CL"/>
              </w:rPr>
              <w:tab/>
            </w:r>
            <w:r w:rsidRPr="00BD7524">
              <w:rPr>
                <w:rFonts w:cstheme="minorHAnsi"/>
                <w:color w:val="808080" w:themeColor="background1" w:themeShade="80"/>
                <w:spacing w:val="-6"/>
                <w:sz w:val="20"/>
                <w:szCs w:val="20"/>
                <w:lang w:val="es-CL"/>
              </w:rPr>
              <w:t xml:space="preserve">del </w:t>
            </w:r>
            <w:r w:rsidRPr="00BD7524">
              <w:rPr>
                <w:rFonts w:cstheme="minorHAnsi"/>
                <w:color w:val="808080" w:themeColor="background1" w:themeShade="80"/>
                <w:sz w:val="20"/>
                <w:szCs w:val="20"/>
                <w:lang w:val="es-CL"/>
              </w:rPr>
              <w:t>establecimiento</w:t>
            </w:r>
            <w:r w:rsidRPr="00BD7524">
              <w:rPr>
                <w:rFonts w:cstheme="minorHAnsi"/>
                <w:color w:val="808080" w:themeColor="background1" w:themeShade="80"/>
                <w:spacing w:val="-18"/>
                <w:sz w:val="20"/>
                <w:szCs w:val="20"/>
                <w:lang w:val="es-CL"/>
              </w:rPr>
              <w:t xml:space="preserve"> </w:t>
            </w:r>
            <w:r w:rsidRPr="00BD7524">
              <w:rPr>
                <w:rFonts w:cstheme="minorHAnsi"/>
                <w:color w:val="808080" w:themeColor="background1" w:themeShade="80"/>
                <w:spacing w:val="-3"/>
                <w:sz w:val="20"/>
                <w:szCs w:val="20"/>
                <w:lang w:val="es-CL"/>
              </w:rPr>
              <w:t>haya</w:t>
            </w:r>
          </w:p>
          <w:p w14:paraId="0B4DA58A" w14:textId="77777777" w:rsidR="00DB23E1" w:rsidRPr="00BD7524" w:rsidRDefault="00DB23E1" w:rsidP="00A7487A">
            <w:pPr>
              <w:ind w:left="105"/>
              <w:rPr>
                <w:rFonts w:cstheme="minorHAnsi"/>
                <w:color w:val="808080" w:themeColor="background1" w:themeShade="80"/>
                <w:sz w:val="20"/>
                <w:szCs w:val="20"/>
              </w:rPr>
            </w:pPr>
            <w:r w:rsidRPr="00BD7524">
              <w:rPr>
                <w:rFonts w:cstheme="minorHAnsi"/>
                <w:color w:val="808080" w:themeColor="background1" w:themeShade="80"/>
                <w:sz w:val="20"/>
                <w:szCs w:val="20"/>
              </w:rPr>
              <w:t>designado</w:t>
            </w:r>
          </w:p>
        </w:tc>
        <w:tc>
          <w:tcPr>
            <w:tcW w:w="1984" w:type="dxa"/>
          </w:tcPr>
          <w:p w14:paraId="3CD45C0D" w14:textId="77777777" w:rsidR="00DB23E1" w:rsidRPr="00BD7524" w:rsidRDefault="00DB23E1" w:rsidP="00A7487A">
            <w:pPr>
              <w:ind w:left="107" w:right="98"/>
              <w:rPr>
                <w:rFonts w:cstheme="minorHAnsi"/>
                <w:color w:val="808080" w:themeColor="background1" w:themeShade="80"/>
                <w:sz w:val="20"/>
                <w:szCs w:val="20"/>
                <w:lang w:val="es-CL"/>
              </w:rPr>
            </w:pPr>
            <w:r w:rsidRPr="00BD7524">
              <w:rPr>
                <w:rFonts w:cstheme="minorHAnsi"/>
                <w:b/>
                <w:color w:val="808080" w:themeColor="background1" w:themeShade="80"/>
                <w:sz w:val="20"/>
                <w:szCs w:val="20"/>
                <w:lang w:val="es-CL"/>
              </w:rPr>
              <w:t>01 día hábil</w:t>
            </w:r>
            <w:r w:rsidRPr="00BD7524">
              <w:rPr>
                <w:rFonts w:cstheme="minorHAnsi"/>
                <w:b/>
                <w:color w:val="808080" w:themeColor="background1" w:themeShade="80"/>
                <w:sz w:val="20"/>
                <w:szCs w:val="20"/>
                <w:vertAlign w:val="superscript"/>
                <w:lang w:val="es-CL"/>
              </w:rPr>
              <w:t xml:space="preserve"> </w:t>
            </w:r>
            <w:r w:rsidRPr="00BD7524">
              <w:rPr>
                <w:rFonts w:cstheme="minorHAnsi"/>
                <w:color w:val="808080" w:themeColor="background1" w:themeShade="80"/>
                <w:spacing w:val="-3"/>
                <w:sz w:val="20"/>
                <w:szCs w:val="20"/>
                <w:lang w:val="es-CL"/>
              </w:rPr>
              <w:t xml:space="preserve">desde </w:t>
            </w:r>
            <w:r w:rsidRPr="00BD7524">
              <w:rPr>
                <w:rFonts w:cstheme="minorHAnsi"/>
                <w:color w:val="808080" w:themeColor="background1" w:themeShade="80"/>
                <w:sz w:val="20"/>
                <w:szCs w:val="20"/>
                <w:lang w:val="es-CL"/>
              </w:rPr>
              <w:t xml:space="preserve">que se </w:t>
            </w:r>
            <w:r w:rsidRPr="00BD7524">
              <w:rPr>
                <w:rFonts w:cstheme="minorHAnsi"/>
                <w:color w:val="808080" w:themeColor="background1" w:themeShade="80"/>
                <w:spacing w:val="-4"/>
                <w:sz w:val="20"/>
                <w:szCs w:val="20"/>
                <w:lang w:val="es-CL"/>
              </w:rPr>
              <w:t xml:space="preserve">toma </w:t>
            </w:r>
            <w:r w:rsidRPr="00BD7524">
              <w:rPr>
                <w:rFonts w:cstheme="minorHAnsi"/>
                <w:color w:val="808080" w:themeColor="background1" w:themeShade="80"/>
                <w:sz w:val="20"/>
                <w:szCs w:val="20"/>
                <w:lang w:val="es-CL"/>
              </w:rPr>
              <w:t xml:space="preserve">conocimiento de </w:t>
            </w:r>
            <w:r w:rsidRPr="00BD7524">
              <w:rPr>
                <w:rFonts w:cstheme="minorHAnsi"/>
                <w:color w:val="808080" w:themeColor="background1" w:themeShade="80"/>
                <w:spacing w:val="-4"/>
                <w:sz w:val="20"/>
                <w:szCs w:val="20"/>
                <w:lang w:val="es-CL"/>
              </w:rPr>
              <w:t xml:space="preserve">los </w:t>
            </w:r>
            <w:r w:rsidRPr="00BD7524">
              <w:rPr>
                <w:rFonts w:cstheme="minorHAnsi"/>
                <w:color w:val="808080" w:themeColor="background1" w:themeShade="80"/>
                <w:sz w:val="20"/>
                <w:szCs w:val="20"/>
                <w:lang w:val="es-CL"/>
              </w:rPr>
              <w:t>hechos.</w:t>
            </w:r>
          </w:p>
        </w:tc>
        <w:tc>
          <w:tcPr>
            <w:tcW w:w="4253" w:type="dxa"/>
          </w:tcPr>
          <w:p w14:paraId="39DC2C0D" w14:textId="77777777" w:rsidR="00DB23E1" w:rsidRPr="00BD7524" w:rsidRDefault="00DB23E1" w:rsidP="00A7487A">
            <w:pPr>
              <w:ind w:right="96"/>
              <w:rPr>
                <w:rFonts w:cstheme="minorHAnsi"/>
                <w:color w:val="808080" w:themeColor="background1" w:themeShade="80"/>
                <w:sz w:val="20"/>
                <w:szCs w:val="20"/>
              </w:rPr>
            </w:pPr>
            <w:r w:rsidRPr="00BD7524">
              <w:rPr>
                <w:rFonts w:cstheme="minorHAnsi"/>
                <w:color w:val="808080" w:themeColor="background1" w:themeShade="80"/>
                <w:sz w:val="20"/>
                <w:szCs w:val="20"/>
                <w:lang w:val="es-CL"/>
              </w:rPr>
              <w:t xml:space="preserve"> </w:t>
            </w:r>
            <w:r w:rsidRPr="00BD7524">
              <w:rPr>
                <w:rFonts w:cstheme="minorHAnsi"/>
                <w:color w:val="808080" w:themeColor="background1" w:themeShade="80"/>
                <w:sz w:val="20"/>
                <w:szCs w:val="20"/>
              </w:rPr>
              <w:t xml:space="preserve">El E.C. debe: </w:t>
            </w:r>
          </w:p>
          <w:p w14:paraId="07A3CB61" w14:textId="77777777" w:rsidR="0011625B" w:rsidRPr="00BD7524" w:rsidRDefault="00DB23E1" w:rsidP="0011625B">
            <w:pPr>
              <w:numPr>
                <w:ilvl w:val="0"/>
                <w:numId w:val="11"/>
              </w:numPr>
              <w:ind w:left="425" w:right="96" w:hanging="283"/>
              <w:jc w:val="left"/>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Escuchar el relato de quien denuncia y dejar registro escrito del mismo, dejando constancia detallada de los hechos denunciados y de los antecedentes aportados.</w:t>
            </w:r>
          </w:p>
          <w:p w14:paraId="6D003231" w14:textId="4AC52185" w:rsidR="00DB23E1" w:rsidRPr="00BD7524" w:rsidRDefault="00DB23E1" w:rsidP="0011625B">
            <w:pPr>
              <w:numPr>
                <w:ilvl w:val="0"/>
                <w:numId w:val="11"/>
              </w:numPr>
              <w:ind w:left="425" w:right="96" w:hanging="283"/>
              <w:jc w:val="left"/>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Realizar una evaluación preliminar del caso y en caso de ser necesario, proponer la adopción de medidas urgentes, las que tienen por objeto resguardar la integridad física y/o psíquica del adulto y el interés superior del NNA.</w:t>
            </w:r>
          </w:p>
          <w:p w14:paraId="3B92848D" w14:textId="77777777" w:rsidR="00DB23E1" w:rsidRPr="00BD7524" w:rsidRDefault="00DB23E1" w:rsidP="00184DC2">
            <w:pPr>
              <w:numPr>
                <w:ilvl w:val="0"/>
                <w:numId w:val="11"/>
              </w:numPr>
              <w:ind w:left="425" w:right="96" w:hanging="283"/>
              <w:jc w:val="left"/>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Formar un expediente del caso, con todos los antecedentes recibidos y que se vayan recibiendo durante el transcurso del procedimiento.</w:t>
            </w:r>
          </w:p>
          <w:p w14:paraId="7EF3EDB6" w14:textId="4E4A19B3" w:rsidR="00DB23E1" w:rsidRPr="00BD7524" w:rsidRDefault="00DB23E1" w:rsidP="00184DC2">
            <w:pPr>
              <w:numPr>
                <w:ilvl w:val="0"/>
                <w:numId w:val="11"/>
              </w:numPr>
              <w:ind w:left="425" w:right="96" w:hanging="283"/>
              <w:jc w:val="left"/>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 xml:space="preserve">Comunicar la denuncia a la dirección del establecimiento, la que deberá informar de la denuncia a </w:t>
            </w:r>
            <w:r w:rsidR="00651371" w:rsidRPr="00BD7524">
              <w:rPr>
                <w:rFonts w:cstheme="minorHAnsi"/>
                <w:color w:val="808080" w:themeColor="background1" w:themeShade="80"/>
                <w:sz w:val="20"/>
                <w:szCs w:val="20"/>
                <w:lang w:val="es-CL"/>
              </w:rPr>
              <w:t>los funcionarios</w:t>
            </w:r>
            <w:r w:rsidRPr="00BD7524">
              <w:rPr>
                <w:rFonts w:cstheme="minorHAnsi"/>
                <w:color w:val="808080" w:themeColor="background1" w:themeShade="80"/>
                <w:sz w:val="20"/>
                <w:szCs w:val="20"/>
                <w:lang w:val="es-CL"/>
              </w:rPr>
              <w:t xml:space="preserve"> que estime necesario, atendida las funciones que desempeñan.</w:t>
            </w:r>
          </w:p>
          <w:p w14:paraId="6EF34CCF" w14:textId="77777777" w:rsidR="00DB23E1" w:rsidRPr="00BD7524" w:rsidRDefault="00DB23E1" w:rsidP="00184DC2">
            <w:pPr>
              <w:numPr>
                <w:ilvl w:val="0"/>
                <w:numId w:val="11"/>
              </w:numPr>
              <w:ind w:left="425" w:right="96" w:hanging="283"/>
              <w:jc w:val="left"/>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Dejar registro o constancia de la realización de todas las actuaciones que se hagan durante el procedimiento.</w:t>
            </w:r>
          </w:p>
          <w:p w14:paraId="06D69E69" w14:textId="77777777" w:rsidR="00DB23E1" w:rsidRPr="00BD7524" w:rsidRDefault="00DB23E1" w:rsidP="00A7487A">
            <w:pPr>
              <w:ind w:left="425" w:right="96"/>
              <w:rPr>
                <w:rFonts w:cstheme="minorHAnsi"/>
                <w:color w:val="808080" w:themeColor="background1" w:themeShade="80"/>
                <w:sz w:val="20"/>
                <w:szCs w:val="20"/>
                <w:lang w:val="es-CL"/>
              </w:rPr>
            </w:pPr>
          </w:p>
          <w:p w14:paraId="7287C356" w14:textId="748B3FF1" w:rsidR="00DB23E1" w:rsidRPr="00BD7524" w:rsidRDefault="00DB23E1" w:rsidP="00A7487A">
            <w:pPr>
              <w:ind w:left="142" w:right="96"/>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El registro de la denuncia no requiere ser firmado por el denunciante</w:t>
            </w:r>
            <w:r w:rsidR="0011625B" w:rsidRPr="00BD7524">
              <w:rPr>
                <w:rFonts w:cstheme="minorHAnsi"/>
                <w:color w:val="808080" w:themeColor="background1" w:themeShade="80"/>
                <w:sz w:val="20"/>
                <w:szCs w:val="20"/>
                <w:lang w:val="es-CL"/>
              </w:rPr>
              <w:t xml:space="preserve"> menor de edad</w:t>
            </w:r>
            <w:r w:rsidRPr="00BD7524">
              <w:rPr>
                <w:rFonts w:cstheme="minorHAnsi"/>
                <w:color w:val="808080" w:themeColor="background1" w:themeShade="80"/>
                <w:sz w:val="20"/>
                <w:szCs w:val="20"/>
                <w:lang w:val="es-CL"/>
              </w:rPr>
              <w:t xml:space="preserve">, sólo basta la firma de la persona que toma conocimiento de los hechos. </w:t>
            </w:r>
          </w:p>
          <w:p w14:paraId="5D5DA5FD" w14:textId="3169C1A6" w:rsidR="00DB23E1" w:rsidRPr="00BD7524" w:rsidRDefault="00DB23E1" w:rsidP="00A7487A">
            <w:pPr>
              <w:ind w:left="142" w:right="96"/>
              <w:rPr>
                <w:rFonts w:cstheme="minorHAnsi"/>
                <w:color w:val="808080" w:themeColor="background1" w:themeShade="80"/>
                <w:sz w:val="20"/>
                <w:szCs w:val="20"/>
                <w:lang w:val="es-CL"/>
              </w:rPr>
            </w:pPr>
          </w:p>
        </w:tc>
      </w:tr>
      <w:tr w:rsidR="00DB23E1" w:rsidRPr="00BD7524" w14:paraId="61DD6DCC" w14:textId="77777777" w:rsidTr="00A7487A">
        <w:trPr>
          <w:trHeight w:val="1379"/>
        </w:trPr>
        <w:tc>
          <w:tcPr>
            <w:tcW w:w="1702" w:type="dxa"/>
            <w:vMerge w:val="restart"/>
          </w:tcPr>
          <w:p w14:paraId="130EEDFA" w14:textId="17FD2799" w:rsidR="00DB23E1" w:rsidRPr="00BD7524" w:rsidRDefault="00C20E0C" w:rsidP="00C20E0C">
            <w:pPr>
              <w:tabs>
                <w:tab w:val="left" w:pos="426"/>
                <w:tab w:val="left" w:pos="1728"/>
                <w:tab w:val="left" w:pos="2251"/>
              </w:tabs>
              <w:ind w:right="102"/>
              <w:jc w:val="left"/>
              <w:rPr>
                <w:rFonts w:cstheme="minorHAnsi"/>
                <w:b/>
                <w:bCs/>
                <w:color w:val="808080" w:themeColor="background1" w:themeShade="80"/>
                <w:sz w:val="20"/>
                <w:szCs w:val="20"/>
                <w:lang w:val="es-CL"/>
              </w:rPr>
            </w:pPr>
            <w:r w:rsidRPr="00BD7524">
              <w:rPr>
                <w:rFonts w:cstheme="minorHAnsi"/>
                <w:b/>
                <w:bCs/>
                <w:color w:val="808080" w:themeColor="background1" w:themeShade="80"/>
                <w:sz w:val="20"/>
                <w:szCs w:val="20"/>
                <w:lang w:val="es-CL"/>
              </w:rPr>
              <w:t>3.</w:t>
            </w:r>
            <w:r w:rsidR="00DB23E1" w:rsidRPr="00BD7524">
              <w:rPr>
                <w:rFonts w:cstheme="minorHAnsi"/>
                <w:b/>
                <w:bCs/>
                <w:color w:val="808080" w:themeColor="background1" w:themeShade="80"/>
                <w:sz w:val="20"/>
                <w:szCs w:val="20"/>
                <w:lang w:val="es-CL"/>
              </w:rPr>
              <w:t>Evaluación/adopción de medidas urgentes.</w:t>
            </w:r>
          </w:p>
          <w:p w14:paraId="3ECC3C67" w14:textId="77777777" w:rsidR="00DB23E1" w:rsidRPr="00BD7524" w:rsidRDefault="00DB23E1" w:rsidP="00A7487A">
            <w:pPr>
              <w:ind w:left="426" w:right="102"/>
              <w:rPr>
                <w:rFonts w:cstheme="minorHAnsi"/>
                <w:b/>
                <w:bCs/>
                <w:color w:val="808080" w:themeColor="background1" w:themeShade="80"/>
                <w:sz w:val="20"/>
                <w:szCs w:val="20"/>
                <w:lang w:val="es-CL"/>
              </w:rPr>
            </w:pPr>
          </w:p>
        </w:tc>
        <w:tc>
          <w:tcPr>
            <w:tcW w:w="3119" w:type="dxa"/>
          </w:tcPr>
          <w:p w14:paraId="3C36182E" w14:textId="2FD93249" w:rsidR="00DB23E1" w:rsidRPr="00BD7524" w:rsidRDefault="00DB23E1" w:rsidP="00A7487A">
            <w:pPr>
              <w:tabs>
                <w:tab w:val="left" w:pos="1702"/>
                <w:tab w:val="left" w:pos="1745"/>
              </w:tabs>
              <w:ind w:left="105" w:right="99"/>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 xml:space="preserve">El adulto que conozca o presencie una situación de este tipo que revista características de gravedad (lesiones u otras), deberá adoptar las medidas </w:t>
            </w:r>
            <w:r w:rsidR="00651371" w:rsidRPr="00BD7524">
              <w:rPr>
                <w:rFonts w:cstheme="minorHAnsi"/>
                <w:color w:val="808080" w:themeColor="background1" w:themeShade="80"/>
                <w:sz w:val="20"/>
                <w:szCs w:val="20"/>
                <w:lang w:val="es-CL"/>
              </w:rPr>
              <w:t>necesarias de</w:t>
            </w:r>
            <w:r w:rsidRPr="00BD7524">
              <w:rPr>
                <w:rFonts w:cstheme="minorHAnsi"/>
                <w:color w:val="808080" w:themeColor="background1" w:themeShade="80"/>
                <w:sz w:val="20"/>
                <w:szCs w:val="20"/>
                <w:lang w:val="es-CL"/>
              </w:rPr>
              <w:t xml:space="preserve"> carácter urgente y derivar al adulto afectado a la mutual o centro asistencial más cercano.</w:t>
            </w:r>
          </w:p>
        </w:tc>
        <w:tc>
          <w:tcPr>
            <w:tcW w:w="1984" w:type="dxa"/>
          </w:tcPr>
          <w:p w14:paraId="024A719C" w14:textId="77777777" w:rsidR="00DB23E1" w:rsidRPr="00BD7524" w:rsidRDefault="00DB23E1" w:rsidP="00A7487A">
            <w:pPr>
              <w:ind w:left="107" w:right="98"/>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Inmediatamente desde que toma conocimiento de los hechos.</w:t>
            </w:r>
          </w:p>
        </w:tc>
        <w:tc>
          <w:tcPr>
            <w:tcW w:w="4253" w:type="dxa"/>
          </w:tcPr>
          <w:p w14:paraId="7CF5196D" w14:textId="77777777" w:rsidR="00DB23E1" w:rsidRPr="00BD7524" w:rsidRDefault="00DB23E1" w:rsidP="00A7487A">
            <w:pPr>
              <w:ind w:left="141" w:right="96"/>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Estas medidas se deben adoptar en los casos que se requiera una intervención inmediata, a fin de dar el debido resguardo a la vida e integridad física de los adultos afectados.</w:t>
            </w:r>
          </w:p>
        </w:tc>
      </w:tr>
      <w:tr w:rsidR="00DB23E1" w:rsidRPr="00BD7524" w14:paraId="45CD290B" w14:textId="77777777" w:rsidTr="00A7487A">
        <w:trPr>
          <w:trHeight w:val="5506"/>
        </w:trPr>
        <w:tc>
          <w:tcPr>
            <w:tcW w:w="1702" w:type="dxa"/>
            <w:vMerge/>
          </w:tcPr>
          <w:p w14:paraId="06CA1DFA" w14:textId="77777777" w:rsidR="00DB23E1" w:rsidRPr="00BD7524" w:rsidRDefault="00DB23E1" w:rsidP="00A7487A">
            <w:pPr>
              <w:ind w:left="426" w:right="102"/>
              <w:rPr>
                <w:rFonts w:cstheme="minorHAnsi"/>
                <w:color w:val="808080" w:themeColor="background1" w:themeShade="80"/>
                <w:sz w:val="20"/>
                <w:szCs w:val="20"/>
                <w:lang w:val="es-CL"/>
              </w:rPr>
            </w:pPr>
          </w:p>
        </w:tc>
        <w:tc>
          <w:tcPr>
            <w:tcW w:w="3119" w:type="dxa"/>
          </w:tcPr>
          <w:p w14:paraId="6E9B071D" w14:textId="34EAF68F" w:rsidR="0011625B" w:rsidRPr="00BD7524" w:rsidRDefault="00DB23E1" w:rsidP="00A7487A">
            <w:pPr>
              <w:ind w:left="142"/>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 xml:space="preserve">La Dirección del establecimiento, una vez que haya tomado conocimiento de la </w:t>
            </w:r>
            <w:r w:rsidR="00651371" w:rsidRPr="00BD7524">
              <w:rPr>
                <w:rFonts w:cstheme="minorHAnsi"/>
                <w:color w:val="808080" w:themeColor="background1" w:themeShade="80"/>
                <w:sz w:val="20"/>
                <w:szCs w:val="20"/>
                <w:lang w:val="es-CL"/>
              </w:rPr>
              <w:t>denuncia deberá</w:t>
            </w:r>
            <w:r w:rsidRPr="00BD7524">
              <w:rPr>
                <w:rFonts w:cstheme="minorHAnsi"/>
                <w:color w:val="808080" w:themeColor="background1" w:themeShade="80"/>
                <w:sz w:val="20"/>
                <w:szCs w:val="20"/>
                <w:lang w:val="es-CL"/>
              </w:rPr>
              <w:t xml:space="preserve"> determinar la evaluación/adopción de medidas urgentes respecto de los involucrados. </w:t>
            </w:r>
          </w:p>
          <w:p w14:paraId="12ECC4C2" w14:textId="4136CE74" w:rsidR="00DB23E1" w:rsidRPr="00BD7524" w:rsidRDefault="00DB23E1" w:rsidP="00A7487A">
            <w:pPr>
              <w:ind w:left="142"/>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 xml:space="preserve">Estas medidas deben estar previamente contempladas en el RIE. </w:t>
            </w:r>
          </w:p>
          <w:p w14:paraId="2044FE27" w14:textId="77777777" w:rsidR="00DB23E1" w:rsidRPr="00BD7524" w:rsidRDefault="00DB23E1" w:rsidP="00A7487A">
            <w:pPr>
              <w:ind w:left="142" w:right="115"/>
              <w:rPr>
                <w:rFonts w:eastAsia="Arial" w:cstheme="minorHAnsi"/>
                <w:color w:val="808080" w:themeColor="background1" w:themeShade="80"/>
                <w:sz w:val="20"/>
                <w:szCs w:val="20"/>
                <w:lang w:val="es-CL"/>
              </w:rPr>
            </w:pPr>
          </w:p>
          <w:p w14:paraId="11D6D013" w14:textId="77777777" w:rsidR="00DB23E1" w:rsidRPr="00BD7524" w:rsidRDefault="00DB23E1" w:rsidP="00A7487A">
            <w:pPr>
              <w:ind w:left="425"/>
              <w:rPr>
                <w:rFonts w:cstheme="minorHAnsi"/>
                <w:color w:val="808080" w:themeColor="background1" w:themeShade="80"/>
                <w:sz w:val="20"/>
                <w:szCs w:val="20"/>
                <w:lang w:val="es-CL"/>
              </w:rPr>
            </w:pPr>
          </w:p>
          <w:p w14:paraId="78F91B53" w14:textId="77777777" w:rsidR="00DB23E1" w:rsidRPr="00BD7524" w:rsidRDefault="00DB23E1" w:rsidP="00A7487A">
            <w:pPr>
              <w:ind w:left="425"/>
              <w:rPr>
                <w:rFonts w:cstheme="minorHAnsi"/>
                <w:color w:val="808080" w:themeColor="background1" w:themeShade="80"/>
                <w:sz w:val="20"/>
                <w:szCs w:val="20"/>
                <w:lang w:val="es-CL"/>
              </w:rPr>
            </w:pPr>
          </w:p>
          <w:p w14:paraId="079A48B9" w14:textId="77777777" w:rsidR="00DB23E1" w:rsidRPr="00BD7524" w:rsidRDefault="00DB23E1" w:rsidP="00A7487A">
            <w:pPr>
              <w:ind w:left="425"/>
              <w:rPr>
                <w:rFonts w:cstheme="minorHAnsi"/>
                <w:color w:val="808080" w:themeColor="background1" w:themeShade="80"/>
                <w:sz w:val="20"/>
                <w:szCs w:val="20"/>
                <w:lang w:val="es-CL"/>
              </w:rPr>
            </w:pPr>
          </w:p>
          <w:p w14:paraId="44E4A791" w14:textId="77777777" w:rsidR="00DB23E1" w:rsidRPr="00BD7524" w:rsidRDefault="00DB23E1" w:rsidP="00A7487A">
            <w:pPr>
              <w:ind w:left="425"/>
              <w:rPr>
                <w:rFonts w:cstheme="minorHAnsi"/>
                <w:color w:val="808080" w:themeColor="background1" w:themeShade="80"/>
                <w:sz w:val="20"/>
                <w:szCs w:val="20"/>
                <w:lang w:val="es-CL"/>
              </w:rPr>
            </w:pPr>
          </w:p>
          <w:p w14:paraId="12FD2EA9" w14:textId="77777777" w:rsidR="00DB23E1" w:rsidRPr="00BD7524" w:rsidRDefault="00DB23E1" w:rsidP="00A7487A">
            <w:pPr>
              <w:rPr>
                <w:rFonts w:cstheme="minorHAnsi"/>
                <w:color w:val="808080" w:themeColor="background1" w:themeShade="80"/>
                <w:sz w:val="20"/>
                <w:szCs w:val="20"/>
                <w:lang w:val="es-CL"/>
              </w:rPr>
            </w:pPr>
          </w:p>
        </w:tc>
        <w:tc>
          <w:tcPr>
            <w:tcW w:w="1984" w:type="dxa"/>
          </w:tcPr>
          <w:p w14:paraId="15F3B9BA" w14:textId="77777777" w:rsidR="00DB23E1" w:rsidRPr="00BD7524" w:rsidRDefault="00DB23E1" w:rsidP="00A7487A">
            <w:pPr>
              <w:ind w:left="141" w:right="98" w:firstLine="1"/>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Inmediatamente desde que toma conocimiento de los hechos.</w:t>
            </w:r>
          </w:p>
          <w:p w14:paraId="4228CE1E" w14:textId="77777777" w:rsidR="00DB23E1" w:rsidRPr="00BD7524" w:rsidRDefault="00DB23E1" w:rsidP="00A7487A">
            <w:pPr>
              <w:ind w:left="141" w:right="98" w:firstLine="1"/>
              <w:rPr>
                <w:rFonts w:cstheme="minorHAnsi"/>
                <w:color w:val="808080" w:themeColor="background1" w:themeShade="80"/>
                <w:sz w:val="20"/>
                <w:szCs w:val="20"/>
                <w:lang w:val="es-CL"/>
              </w:rPr>
            </w:pPr>
          </w:p>
          <w:p w14:paraId="32781B8F" w14:textId="77777777" w:rsidR="00DB23E1" w:rsidRPr="00BD7524" w:rsidRDefault="00DB23E1" w:rsidP="00A7487A">
            <w:pPr>
              <w:ind w:left="141" w:right="98" w:firstLine="1"/>
              <w:rPr>
                <w:rFonts w:cstheme="minorHAnsi"/>
                <w:color w:val="808080" w:themeColor="background1" w:themeShade="80"/>
                <w:sz w:val="20"/>
                <w:szCs w:val="20"/>
                <w:lang w:val="es-CL"/>
              </w:rPr>
            </w:pPr>
          </w:p>
          <w:p w14:paraId="44C5FB70" w14:textId="77777777" w:rsidR="00DB23E1" w:rsidRPr="00BD7524" w:rsidRDefault="00DB23E1" w:rsidP="00A7487A">
            <w:pPr>
              <w:ind w:left="141" w:right="98" w:firstLine="1"/>
              <w:rPr>
                <w:rFonts w:cstheme="minorHAnsi"/>
                <w:color w:val="808080" w:themeColor="background1" w:themeShade="80"/>
                <w:sz w:val="20"/>
                <w:szCs w:val="20"/>
                <w:lang w:val="es-CL"/>
              </w:rPr>
            </w:pPr>
          </w:p>
          <w:p w14:paraId="7A4BE441" w14:textId="77777777" w:rsidR="00DB23E1" w:rsidRPr="00BD7524" w:rsidRDefault="00DB23E1" w:rsidP="00A7487A">
            <w:pPr>
              <w:ind w:left="141" w:right="98" w:firstLine="1"/>
              <w:rPr>
                <w:rFonts w:cstheme="minorHAnsi"/>
                <w:color w:val="808080" w:themeColor="background1" w:themeShade="80"/>
                <w:sz w:val="20"/>
                <w:szCs w:val="20"/>
                <w:lang w:val="es-CL"/>
              </w:rPr>
            </w:pPr>
          </w:p>
          <w:p w14:paraId="4C809962" w14:textId="77777777" w:rsidR="00DB23E1" w:rsidRPr="00BD7524" w:rsidRDefault="00DB23E1" w:rsidP="00A7487A">
            <w:pPr>
              <w:ind w:left="141" w:right="98" w:firstLine="1"/>
              <w:rPr>
                <w:rFonts w:cstheme="minorHAnsi"/>
                <w:color w:val="808080" w:themeColor="background1" w:themeShade="80"/>
                <w:sz w:val="20"/>
                <w:szCs w:val="20"/>
                <w:lang w:val="es-CL"/>
              </w:rPr>
            </w:pPr>
          </w:p>
          <w:p w14:paraId="7C892388" w14:textId="77777777" w:rsidR="00DB23E1" w:rsidRPr="00BD7524" w:rsidRDefault="00DB23E1" w:rsidP="00A7487A">
            <w:pPr>
              <w:ind w:left="141" w:right="98" w:firstLine="1"/>
              <w:rPr>
                <w:rFonts w:cstheme="minorHAnsi"/>
                <w:color w:val="808080" w:themeColor="background1" w:themeShade="80"/>
                <w:sz w:val="20"/>
                <w:szCs w:val="20"/>
                <w:lang w:val="es-CL"/>
              </w:rPr>
            </w:pPr>
          </w:p>
          <w:p w14:paraId="34251DEE" w14:textId="77777777" w:rsidR="00DB23E1" w:rsidRPr="00BD7524" w:rsidRDefault="00DB23E1" w:rsidP="00A7487A">
            <w:pPr>
              <w:ind w:left="141" w:right="98" w:firstLine="1"/>
              <w:rPr>
                <w:rFonts w:cstheme="minorHAnsi"/>
                <w:color w:val="808080" w:themeColor="background1" w:themeShade="80"/>
                <w:sz w:val="20"/>
                <w:szCs w:val="20"/>
                <w:lang w:val="es-CL"/>
              </w:rPr>
            </w:pPr>
          </w:p>
          <w:p w14:paraId="0EFA0151" w14:textId="77777777" w:rsidR="00DB23E1" w:rsidRPr="00BD7524" w:rsidRDefault="00DB23E1" w:rsidP="00A7487A">
            <w:pPr>
              <w:ind w:left="141" w:right="98" w:firstLine="1"/>
              <w:rPr>
                <w:rFonts w:cstheme="minorHAnsi"/>
                <w:color w:val="808080" w:themeColor="background1" w:themeShade="80"/>
                <w:sz w:val="20"/>
                <w:szCs w:val="20"/>
                <w:lang w:val="es-CL"/>
              </w:rPr>
            </w:pPr>
          </w:p>
          <w:p w14:paraId="28112957" w14:textId="77777777" w:rsidR="00DB23E1" w:rsidRPr="00BD7524" w:rsidRDefault="00DB23E1" w:rsidP="00A7487A">
            <w:pPr>
              <w:ind w:left="141" w:right="98" w:firstLine="1"/>
              <w:rPr>
                <w:rFonts w:cstheme="minorHAnsi"/>
                <w:color w:val="808080" w:themeColor="background1" w:themeShade="80"/>
                <w:sz w:val="20"/>
                <w:szCs w:val="20"/>
                <w:lang w:val="es-CL"/>
              </w:rPr>
            </w:pPr>
          </w:p>
          <w:p w14:paraId="356BA8D3" w14:textId="77777777" w:rsidR="00DB23E1" w:rsidRPr="00BD7524" w:rsidRDefault="00DB23E1" w:rsidP="00A7487A">
            <w:pPr>
              <w:ind w:left="141" w:right="98" w:firstLine="1"/>
              <w:rPr>
                <w:rFonts w:cstheme="minorHAnsi"/>
                <w:color w:val="808080" w:themeColor="background1" w:themeShade="80"/>
                <w:sz w:val="20"/>
                <w:szCs w:val="20"/>
                <w:lang w:val="es-CL"/>
              </w:rPr>
            </w:pPr>
          </w:p>
          <w:p w14:paraId="7E3885A8" w14:textId="77777777" w:rsidR="00DB23E1" w:rsidRPr="00BD7524" w:rsidRDefault="00DB23E1" w:rsidP="00A7487A">
            <w:pPr>
              <w:ind w:left="141" w:right="98" w:firstLine="1"/>
              <w:rPr>
                <w:rFonts w:cstheme="minorHAnsi"/>
                <w:color w:val="808080" w:themeColor="background1" w:themeShade="80"/>
                <w:sz w:val="20"/>
                <w:szCs w:val="20"/>
                <w:lang w:val="es-CL"/>
              </w:rPr>
            </w:pPr>
          </w:p>
          <w:p w14:paraId="596C8A85" w14:textId="77777777" w:rsidR="00DB23E1" w:rsidRPr="00BD7524" w:rsidRDefault="00DB23E1" w:rsidP="00A7487A">
            <w:pPr>
              <w:ind w:left="141" w:right="98" w:firstLine="1"/>
              <w:rPr>
                <w:rFonts w:cstheme="minorHAnsi"/>
                <w:color w:val="808080" w:themeColor="background1" w:themeShade="80"/>
                <w:sz w:val="20"/>
                <w:szCs w:val="20"/>
                <w:lang w:val="es-CL"/>
              </w:rPr>
            </w:pPr>
          </w:p>
          <w:p w14:paraId="340B0056" w14:textId="77777777" w:rsidR="00DB23E1" w:rsidRPr="00BD7524" w:rsidRDefault="00DB23E1" w:rsidP="00A7487A">
            <w:pPr>
              <w:ind w:left="141" w:right="98" w:firstLine="1"/>
              <w:rPr>
                <w:rFonts w:cstheme="minorHAnsi"/>
                <w:color w:val="808080" w:themeColor="background1" w:themeShade="80"/>
                <w:sz w:val="20"/>
                <w:szCs w:val="20"/>
                <w:lang w:val="es-CL"/>
              </w:rPr>
            </w:pPr>
          </w:p>
          <w:p w14:paraId="2518ABED" w14:textId="77777777" w:rsidR="00DB23E1" w:rsidRPr="00BD7524" w:rsidRDefault="00DB23E1" w:rsidP="00A7487A">
            <w:pPr>
              <w:ind w:left="141" w:right="98" w:firstLine="1"/>
              <w:rPr>
                <w:rFonts w:cstheme="minorHAnsi"/>
                <w:color w:val="808080" w:themeColor="background1" w:themeShade="80"/>
                <w:sz w:val="20"/>
                <w:szCs w:val="20"/>
                <w:lang w:val="es-CL"/>
              </w:rPr>
            </w:pPr>
          </w:p>
          <w:p w14:paraId="3E885DEB" w14:textId="77777777" w:rsidR="00DB23E1" w:rsidRPr="00BD7524" w:rsidRDefault="00DB23E1" w:rsidP="00A7487A">
            <w:pPr>
              <w:ind w:left="141" w:right="98" w:firstLine="1"/>
              <w:rPr>
                <w:rFonts w:cstheme="minorHAnsi"/>
                <w:color w:val="808080" w:themeColor="background1" w:themeShade="80"/>
                <w:sz w:val="20"/>
                <w:szCs w:val="20"/>
                <w:lang w:val="es-CL"/>
              </w:rPr>
            </w:pPr>
          </w:p>
        </w:tc>
        <w:tc>
          <w:tcPr>
            <w:tcW w:w="4253" w:type="dxa"/>
          </w:tcPr>
          <w:p w14:paraId="1087CA67" w14:textId="6E83FA66" w:rsidR="00DB23E1" w:rsidRPr="00BD7524" w:rsidRDefault="00DB23E1" w:rsidP="00494A40">
            <w:pPr>
              <w:pStyle w:val="Prrafodelista"/>
              <w:numPr>
                <w:ilvl w:val="0"/>
                <w:numId w:val="31"/>
              </w:numPr>
              <w:ind w:left="425" w:right="96" w:hanging="284"/>
              <w:contextualSpacing w:val="0"/>
              <w:jc w:val="left"/>
              <w:rPr>
                <w:rFonts w:cstheme="minorHAnsi"/>
                <w:b/>
                <w:color w:val="808080" w:themeColor="background1" w:themeShade="80"/>
                <w:sz w:val="20"/>
                <w:szCs w:val="20"/>
                <w:lang w:val="es-CL"/>
              </w:rPr>
            </w:pPr>
            <w:r w:rsidRPr="00BD7524">
              <w:rPr>
                <w:rFonts w:cstheme="minorHAnsi"/>
                <w:b/>
                <w:color w:val="808080" w:themeColor="background1" w:themeShade="80"/>
                <w:sz w:val="20"/>
                <w:szCs w:val="20"/>
                <w:lang w:val="es-CL"/>
              </w:rPr>
              <w:t>Medidas urgentes o de re</w:t>
            </w:r>
            <w:r w:rsidR="00033B0E" w:rsidRPr="00BD7524">
              <w:rPr>
                <w:rFonts w:cstheme="minorHAnsi"/>
                <w:b/>
                <w:color w:val="808080" w:themeColor="background1" w:themeShade="80"/>
                <w:sz w:val="20"/>
                <w:szCs w:val="20"/>
                <w:lang w:val="es-CL"/>
              </w:rPr>
              <w:t>s</w:t>
            </w:r>
            <w:r w:rsidRPr="00BD7524">
              <w:rPr>
                <w:rFonts w:cstheme="minorHAnsi"/>
                <w:b/>
                <w:color w:val="808080" w:themeColor="background1" w:themeShade="80"/>
                <w:sz w:val="20"/>
                <w:szCs w:val="20"/>
                <w:lang w:val="es-CL"/>
              </w:rPr>
              <w:t>guardo del interés superior del NNA:</w:t>
            </w:r>
          </w:p>
          <w:p w14:paraId="446C9694" w14:textId="77777777" w:rsidR="00DB23E1" w:rsidRPr="00BD7524" w:rsidRDefault="00DB23E1" w:rsidP="00184DC2">
            <w:pPr>
              <w:numPr>
                <w:ilvl w:val="0"/>
                <w:numId w:val="13"/>
              </w:numPr>
              <w:ind w:left="426" w:right="96" w:hanging="284"/>
              <w:jc w:val="left"/>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Derivación a profesionales internos o externos y/o intervenciones de carácter psicológico, psicopedagógico, médico, etc., según corresponda.</w:t>
            </w:r>
          </w:p>
          <w:p w14:paraId="14D97858" w14:textId="77777777" w:rsidR="00DB23E1" w:rsidRPr="00BD7524" w:rsidRDefault="00DB23E1" w:rsidP="00184DC2">
            <w:pPr>
              <w:numPr>
                <w:ilvl w:val="0"/>
                <w:numId w:val="13"/>
              </w:numPr>
              <w:ind w:left="426" w:right="96" w:hanging="284"/>
              <w:jc w:val="left"/>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Proporcionar contención emocional a los alumnos involucrados con los profesionales internos del E.E.</w:t>
            </w:r>
          </w:p>
          <w:p w14:paraId="75EA93DE" w14:textId="77777777" w:rsidR="00DB23E1" w:rsidRPr="00BD7524" w:rsidRDefault="00DB23E1" w:rsidP="00494A40">
            <w:pPr>
              <w:pStyle w:val="Prrafodelista"/>
              <w:numPr>
                <w:ilvl w:val="0"/>
                <w:numId w:val="31"/>
              </w:numPr>
              <w:ind w:left="425" w:right="96" w:hanging="284"/>
              <w:contextualSpacing w:val="0"/>
              <w:jc w:val="left"/>
              <w:rPr>
                <w:rFonts w:cstheme="minorHAnsi"/>
                <w:b/>
                <w:color w:val="808080" w:themeColor="background1" w:themeShade="80"/>
                <w:sz w:val="20"/>
                <w:szCs w:val="20"/>
                <w:lang w:val="es-CL"/>
              </w:rPr>
            </w:pPr>
            <w:r w:rsidRPr="00BD7524">
              <w:rPr>
                <w:rFonts w:cstheme="minorHAnsi"/>
                <w:b/>
                <w:color w:val="808080" w:themeColor="background1" w:themeShade="80"/>
                <w:sz w:val="20"/>
                <w:szCs w:val="20"/>
                <w:lang w:val="es-CL"/>
              </w:rPr>
              <w:t>Medidas urgentes o de resguardo del adulto afectado.</w:t>
            </w:r>
          </w:p>
          <w:p w14:paraId="4337ABED" w14:textId="77777777" w:rsidR="00DB23E1" w:rsidRPr="00BD7524" w:rsidRDefault="00DB23E1" w:rsidP="00494A40">
            <w:pPr>
              <w:pStyle w:val="Prrafodelista"/>
              <w:numPr>
                <w:ilvl w:val="0"/>
                <w:numId w:val="32"/>
              </w:numPr>
              <w:ind w:left="425" w:right="96" w:hanging="284"/>
              <w:contextualSpacing w:val="0"/>
              <w:jc w:val="left"/>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Derivación a los centros asistenciales correspondientes, tales como OPD, CESFAM.</w:t>
            </w:r>
          </w:p>
          <w:p w14:paraId="49CB7BBD" w14:textId="77777777" w:rsidR="00DB23E1" w:rsidRPr="00BD7524" w:rsidRDefault="00DB23E1" w:rsidP="00494A40">
            <w:pPr>
              <w:pStyle w:val="Prrafodelista"/>
              <w:numPr>
                <w:ilvl w:val="0"/>
                <w:numId w:val="32"/>
              </w:numPr>
              <w:ind w:left="425" w:right="96" w:hanging="284"/>
              <w:contextualSpacing w:val="0"/>
              <w:jc w:val="left"/>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Proporcionar contención emocional a los adultos involucrados con los profesionales internos del E.E.</w:t>
            </w:r>
          </w:p>
          <w:p w14:paraId="1E56D6EE" w14:textId="77777777" w:rsidR="00DB23E1" w:rsidRPr="00BD7524" w:rsidRDefault="00DB23E1" w:rsidP="00494A40">
            <w:pPr>
              <w:pStyle w:val="Prrafodelista"/>
              <w:numPr>
                <w:ilvl w:val="0"/>
                <w:numId w:val="31"/>
              </w:numPr>
              <w:ind w:left="425" w:right="96" w:hanging="284"/>
              <w:contextualSpacing w:val="0"/>
              <w:jc w:val="left"/>
              <w:rPr>
                <w:rFonts w:cstheme="minorHAnsi"/>
                <w:b/>
                <w:color w:val="808080" w:themeColor="background1" w:themeShade="80"/>
                <w:sz w:val="20"/>
                <w:szCs w:val="20"/>
                <w:lang w:val="es-CL"/>
              </w:rPr>
            </w:pPr>
            <w:r w:rsidRPr="00BD7524">
              <w:rPr>
                <w:rFonts w:cstheme="minorHAnsi"/>
                <w:b/>
                <w:color w:val="808080" w:themeColor="background1" w:themeShade="80"/>
                <w:sz w:val="20"/>
                <w:szCs w:val="20"/>
                <w:lang w:val="es-CL"/>
              </w:rPr>
              <w:t>Otras previamente reguladas en el RIE.</w:t>
            </w:r>
          </w:p>
          <w:p w14:paraId="04803711" w14:textId="1AAC8EC8" w:rsidR="00DB23E1" w:rsidRPr="00BD7524" w:rsidRDefault="00DB23E1" w:rsidP="00A7487A">
            <w:pPr>
              <w:ind w:left="141" w:right="96"/>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 xml:space="preserve">En la adopción de estas medidas se </w:t>
            </w:r>
            <w:r w:rsidR="00651371" w:rsidRPr="00BD7524">
              <w:rPr>
                <w:rFonts w:cstheme="minorHAnsi"/>
                <w:color w:val="808080" w:themeColor="background1" w:themeShade="80"/>
                <w:sz w:val="20"/>
                <w:szCs w:val="20"/>
                <w:lang w:val="es-CL"/>
              </w:rPr>
              <w:t>debe considerar</w:t>
            </w:r>
            <w:r w:rsidRPr="00BD7524">
              <w:rPr>
                <w:rFonts w:cstheme="minorHAnsi"/>
                <w:color w:val="808080" w:themeColor="background1" w:themeShade="80"/>
                <w:sz w:val="20"/>
                <w:szCs w:val="20"/>
                <w:lang w:val="es-CL"/>
              </w:rPr>
              <w:t xml:space="preserve"> el resguardo de la privacidad de los involucrados, especialmente de los alumnos afectados.</w:t>
            </w:r>
          </w:p>
        </w:tc>
      </w:tr>
      <w:tr w:rsidR="00DB23E1" w:rsidRPr="00BD7524" w14:paraId="49EECC49" w14:textId="77777777" w:rsidTr="00A7487A">
        <w:trPr>
          <w:trHeight w:val="1149"/>
        </w:trPr>
        <w:tc>
          <w:tcPr>
            <w:tcW w:w="1702" w:type="dxa"/>
            <w:vMerge/>
          </w:tcPr>
          <w:p w14:paraId="6AAC68BB" w14:textId="77777777" w:rsidR="00DB23E1" w:rsidRPr="00BD7524" w:rsidRDefault="00DB23E1" w:rsidP="00A7487A">
            <w:pPr>
              <w:ind w:left="426" w:right="102"/>
              <w:rPr>
                <w:rFonts w:cstheme="minorHAnsi"/>
                <w:noProof/>
                <w:color w:val="808080" w:themeColor="background1" w:themeShade="80"/>
                <w:sz w:val="20"/>
                <w:szCs w:val="20"/>
                <w:lang w:val="es-CL" w:eastAsia="es-CL"/>
              </w:rPr>
            </w:pPr>
          </w:p>
        </w:tc>
        <w:tc>
          <w:tcPr>
            <w:tcW w:w="3119" w:type="dxa"/>
          </w:tcPr>
          <w:p w14:paraId="733AB0B0" w14:textId="77777777" w:rsidR="00DB23E1" w:rsidRPr="00BD7524" w:rsidRDefault="00DB23E1" w:rsidP="00A7487A">
            <w:pPr>
              <w:ind w:left="142"/>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Si se trata de hechos que puedan constituir delitos, el establecimiento deberá hacer la denuncia correspondiente a Carabineros, PDI o Ministerio Público, en atención a lo establecido en el artículo 175 del Código Procesal Penal.</w:t>
            </w:r>
          </w:p>
        </w:tc>
        <w:tc>
          <w:tcPr>
            <w:tcW w:w="1984" w:type="dxa"/>
          </w:tcPr>
          <w:p w14:paraId="2D993937" w14:textId="77777777" w:rsidR="00DB23E1" w:rsidRPr="00BD7524" w:rsidRDefault="00DB23E1" w:rsidP="00A7487A">
            <w:pPr>
              <w:ind w:left="141" w:right="98" w:firstLine="1"/>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Dentro de las 24 horas siguientes al momento en que se tomare conocimiento de los hechos.</w:t>
            </w:r>
          </w:p>
        </w:tc>
        <w:tc>
          <w:tcPr>
            <w:tcW w:w="4253" w:type="dxa"/>
          </w:tcPr>
          <w:p w14:paraId="6A34AE65" w14:textId="77777777" w:rsidR="00DB23E1" w:rsidRPr="00BD7524" w:rsidRDefault="00DB23E1" w:rsidP="00494A40">
            <w:pPr>
              <w:pStyle w:val="Prrafodelista"/>
              <w:numPr>
                <w:ilvl w:val="0"/>
                <w:numId w:val="34"/>
              </w:numPr>
              <w:ind w:right="115"/>
              <w:contextualSpacing w:val="0"/>
              <w:jc w:val="left"/>
              <w:rPr>
                <w:rFonts w:cstheme="minorHAnsi"/>
                <w:b/>
                <w:color w:val="808080" w:themeColor="background1" w:themeShade="80"/>
                <w:sz w:val="20"/>
                <w:szCs w:val="20"/>
              </w:rPr>
            </w:pPr>
            <w:r w:rsidRPr="00BD7524">
              <w:rPr>
                <w:rFonts w:cstheme="minorHAnsi"/>
                <w:b/>
                <w:color w:val="808080" w:themeColor="background1" w:themeShade="80"/>
                <w:sz w:val="20"/>
                <w:szCs w:val="20"/>
              </w:rPr>
              <w:t>Alumno mayor de 14 años.</w:t>
            </w:r>
          </w:p>
          <w:p w14:paraId="02135A79" w14:textId="04C0A661" w:rsidR="00DB23E1" w:rsidRPr="00BD7524" w:rsidRDefault="00DB23E1" w:rsidP="00A7487A">
            <w:pPr>
              <w:ind w:left="141"/>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 xml:space="preserve">En virtud de lo establecido en la Ley de Responsabilidad Adolescentes, los mayores de 14 y menores de 18 años, pueden ser responsables penalmente por los delitos que cometan, por lo </w:t>
            </w:r>
            <w:r w:rsidR="00DA0604" w:rsidRPr="00BD7524">
              <w:rPr>
                <w:rFonts w:cstheme="minorHAnsi"/>
                <w:color w:val="808080" w:themeColor="background1" w:themeShade="80"/>
                <w:sz w:val="20"/>
                <w:szCs w:val="20"/>
                <w:lang w:val="es-CL"/>
              </w:rPr>
              <w:t>tanto,</w:t>
            </w:r>
            <w:r w:rsidRPr="00BD7524">
              <w:rPr>
                <w:rFonts w:cstheme="minorHAnsi"/>
                <w:color w:val="808080" w:themeColor="background1" w:themeShade="80"/>
                <w:sz w:val="20"/>
                <w:szCs w:val="20"/>
                <w:lang w:val="es-CL"/>
              </w:rPr>
              <w:t xml:space="preserve"> son imputables.</w:t>
            </w:r>
          </w:p>
          <w:p w14:paraId="3B827826" w14:textId="77777777" w:rsidR="00DB23E1" w:rsidRPr="00BD7524" w:rsidRDefault="00DB23E1" w:rsidP="00A7487A">
            <w:pPr>
              <w:ind w:left="108" w:right="96"/>
              <w:rPr>
                <w:rFonts w:cstheme="minorHAnsi"/>
                <w:color w:val="808080" w:themeColor="background1" w:themeShade="80"/>
                <w:sz w:val="20"/>
                <w:szCs w:val="20"/>
                <w:lang w:val="es-CL"/>
              </w:rPr>
            </w:pPr>
          </w:p>
          <w:p w14:paraId="17481962" w14:textId="77777777" w:rsidR="00DB23E1" w:rsidRPr="00BD7524" w:rsidRDefault="00DB23E1" w:rsidP="00A7487A">
            <w:pPr>
              <w:ind w:left="108" w:right="96"/>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La denuncia puede ser presentada de forma presencial o virtual, por quien presenció los hechos o fue el primero en ser informado de los mismos, o por quien designe la Dirección del establecimiento, en la comisaría más cercana o por comunicación escrita dirigida a las entidades competentes, resguardando el comprobante de la gestión realizada.</w:t>
            </w:r>
          </w:p>
          <w:p w14:paraId="44028B55" w14:textId="77777777" w:rsidR="00DB23E1" w:rsidRPr="00BD7524" w:rsidRDefault="00DB23E1" w:rsidP="00A7487A">
            <w:pPr>
              <w:ind w:left="108" w:right="96"/>
              <w:rPr>
                <w:rFonts w:cstheme="minorHAnsi"/>
                <w:color w:val="808080" w:themeColor="background1" w:themeShade="80"/>
                <w:sz w:val="20"/>
                <w:szCs w:val="20"/>
                <w:lang w:val="es-CL"/>
              </w:rPr>
            </w:pPr>
          </w:p>
          <w:p w14:paraId="30A827B4" w14:textId="77777777" w:rsidR="00DB23E1" w:rsidRPr="00BD7524" w:rsidRDefault="00DB23E1" w:rsidP="00494A40">
            <w:pPr>
              <w:pStyle w:val="Prrafodelista"/>
              <w:numPr>
                <w:ilvl w:val="0"/>
                <w:numId w:val="34"/>
              </w:numPr>
              <w:ind w:right="96"/>
              <w:contextualSpacing w:val="0"/>
              <w:jc w:val="left"/>
              <w:rPr>
                <w:rFonts w:cstheme="minorHAnsi"/>
                <w:color w:val="808080" w:themeColor="background1" w:themeShade="80"/>
                <w:sz w:val="20"/>
                <w:szCs w:val="20"/>
              </w:rPr>
            </w:pPr>
            <w:r w:rsidRPr="00BD7524">
              <w:rPr>
                <w:rFonts w:cstheme="minorHAnsi"/>
                <w:color w:val="808080" w:themeColor="background1" w:themeShade="80"/>
                <w:sz w:val="20"/>
                <w:szCs w:val="20"/>
              </w:rPr>
              <w:t>Alumno menor de 14 años.</w:t>
            </w:r>
          </w:p>
          <w:p w14:paraId="3E07E67A" w14:textId="77777777" w:rsidR="00DB23E1" w:rsidRPr="00BD7524" w:rsidRDefault="00DB23E1" w:rsidP="00A7487A">
            <w:pPr>
              <w:ind w:left="141" w:right="96"/>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Si es menor de 14 años, al no ser imputable de igual forma se derivará a los alumnos a entidades de protección de derechos, o denuncia a Tribunales de Familia, a fin de que el alumno pueda ser objeto de alguna medida de protección, por ser objeto de una posible vulneración de derechos que lo lleva a realizar la conducta que se investiga.</w:t>
            </w:r>
          </w:p>
          <w:p w14:paraId="5021B81A" w14:textId="77777777" w:rsidR="00DB23E1" w:rsidRPr="00BD7524" w:rsidRDefault="00DB23E1" w:rsidP="00A7487A">
            <w:pPr>
              <w:ind w:left="141" w:right="96"/>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Esta derivación se hará mediante oficios, correos electrónicos u otro medio más expedito que se estime conveniente, debiendo dejar constancia de esta actuación en la carpeta de investigación.</w:t>
            </w:r>
          </w:p>
          <w:p w14:paraId="38A098DC" w14:textId="77777777" w:rsidR="00DB23E1" w:rsidRPr="00BD7524" w:rsidRDefault="00DB23E1" w:rsidP="00A7487A">
            <w:pPr>
              <w:ind w:left="141" w:right="96"/>
              <w:rPr>
                <w:rFonts w:cstheme="minorHAnsi"/>
                <w:color w:val="808080" w:themeColor="background1" w:themeShade="80"/>
                <w:sz w:val="20"/>
                <w:szCs w:val="20"/>
                <w:lang w:val="es-CL"/>
              </w:rPr>
            </w:pPr>
          </w:p>
          <w:p w14:paraId="0414FA7B" w14:textId="77777777" w:rsidR="00DB23E1" w:rsidRPr="00BD7524" w:rsidRDefault="00DB23E1" w:rsidP="00A7487A">
            <w:pPr>
              <w:ind w:left="141" w:right="96"/>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Se debe resguardar siempre la privacidad de los involucrados, especialmente del/los afectados.</w:t>
            </w:r>
          </w:p>
          <w:p w14:paraId="33D9E9E5" w14:textId="77777777" w:rsidR="00DB23E1" w:rsidRPr="00BD7524" w:rsidRDefault="00DB23E1" w:rsidP="00A7487A">
            <w:pPr>
              <w:ind w:left="108" w:right="96"/>
              <w:rPr>
                <w:rFonts w:cstheme="minorHAnsi"/>
                <w:color w:val="808080" w:themeColor="background1" w:themeShade="80"/>
                <w:sz w:val="20"/>
                <w:szCs w:val="20"/>
                <w:lang w:val="es-CL"/>
              </w:rPr>
            </w:pPr>
          </w:p>
        </w:tc>
      </w:tr>
      <w:tr w:rsidR="00DB23E1" w:rsidRPr="00BD7524" w14:paraId="547FAFA0" w14:textId="77777777" w:rsidTr="00A7487A">
        <w:trPr>
          <w:trHeight w:val="1149"/>
        </w:trPr>
        <w:tc>
          <w:tcPr>
            <w:tcW w:w="1702" w:type="dxa"/>
          </w:tcPr>
          <w:p w14:paraId="691FDB0B" w14:textId="72271C14" w:rsidR="00DB23E1" w:rsidRPr="00BD7524" w:rsidRDefault="00C20E0C" w:rsidP="00C20E0C">
            <w:pPr>
              <w:tabs>
                <w:tab w:val="left" w:pos="425"/>
              </w:tabs>
              <w:ind w:right="102"/>
              <w:jc w:val="left"/>
              <w:rPr>
                <w:rFonts w:cstheme="minorHAnsi"/>
                <w:b/>
                <w:bCs/>
                <w:noProof/>
                <w:color w:val="808080" w:themeColor="background1" w:themeShade="80"/>
                <w:sz w:val="20"/>
                <w:szCs w:val="20"/>
                <w:lang w:val="es-CL" w:eastAsia="es-CL"/>
              </w:rPr>
            </w:pPr>
            <w:r w:rsidRPr="00BD7524">
              <w:rPr>
                <w:rFonts w:cstheme="minorHAnsi"/>
                <w:b/>
                <w:bCs/>
                <w:noProof/>
                <w:color w:val="808080" w:themeColor="background1" w:themeShade="80"/>
                <w:sz w:val="20"/>
                <w:szCs w:val="20"/>
                <w:lang w:val="es-CL" w:eastAsia="es-CL"/>
              </w:rPr>
              <w:lastRenderedPageBreak/>
              <w:t>4.</w:t>
            </w:r>
            <w:r w:rsidR="00DB23E1" w:rsidRPr="00BD7524">
              <w:rPr>
                <w:rFonts w:cstheme="minorHAnsi"/>
                <w:b/>
                <w:bCs/>
                <w:noProof/>
                <w:color w:val="808080" w:themeColor="background1" w:themeShade="80"/>
                <w:sz w:val="20"/>
                <w:szCs w:val="20"/>
                <w:lang w:val="es-CL" w:eastAsia="es-CL"/>
              </w:rPr>
              <w:t>Solicitud de Investigación</w:t>
            </w:r>
          </w:p>
        </w:tc>
        <w:tc>
          <w:tcPr>
            <w:tcW w:w="3119" w:type="dxa"/>
          </w:tcPr>
          <w:p w14:paraId="06231CA0" w14:textId="77777777" w:rsidR="00DB23E1" w:rsidRPr="00BD7524" w:rsidRDefault="00DB23E1" w:rsidP="00A7487A">
            <w:pPr>
              <w:ind w:left="142"/>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La Dirección del Colegio, una vez conocida la denuncia y adoptadas las medidas urgentes si éstas procedieren deberá:</w:t>
            </w:r>
          </w:p>
          <w:p w14:paraId="0C0DE19F" w14:textId="77777777" w:rsidR="00DB23E1" w:rsidRPr="00BD7524" w:rsidRDefault="00DB23E1" w:rsidP="00184DC2">
            <w:pPr>
              <w:numPr>
                <w:ilvl w:val="0"/>
                <w:numId w:val="12"/>
              </w:numPr>
              <w:ind w:left="425" w:hanging="283"/>
              <w:jc w:val="left"/>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Evaluar la posibilidad de emplear un mecanismo voluntario de solución pacífica de conflictos.</w:t>
            </w:r>
          </w:p>
          <w:p w14:paraId="0B954CC8" w14:textId="77777777" w:rsidR="00DB23E1" w:rsidRPr="00BD7524" w:rsidRDefault="00DB23E1" w:rsidP="00A7487A">
            <w:pPr>
              <w:ind w:left="425"/>
              <w:rPr>
                <w:rFonts w:cstheme="minorHAnsi"/>
                <w:color w:val="808080" w:themeColor="background1" w:themeShade="80"/>
                <w:sz w:val="20"/>
                <w:szCs w:val="20"/>
                <w:lang w:val="es-CL"/>
              </w:rPr>
            </w:pPr>
          </w:p>
          <w:p w14:paraId="79AF5B16" w14:textId="77777777" w:rsidR="00DB23E1" w:rsidRPr="00BD7524" w:rsidRDefault="00DB23E1" w:rsidP="00184DC2">
            <w:pPr>
              <w:numPr>
                <w:ilvl w:val="0"/>
                <w:numId w:val="12"/>
              </w:numPr>
              <w:ind w:left="425" w:hanging="283"/>
              <w:jc w:val="left"/>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De no proceder lo anterior, solicitar por escrito una investigación de los hechos para efectos de determinar las circunstancias concretas en que ocurrieron los hechos denunciados. Para ello designará al E.C. o al funcionario que para tales efectos determine.</w:t>
            </w:r>
          </w:p>
          <w:p w14:paraId="5746514E" w14:textId="77777777" w:rsidR="00DB23E1" w:rsidRPr="00BD7524" w:rsidRDefault="00DB23E1" w:rsidP="00A7487A">
            <w:pPr>
              <w:ind w:left="461" w:right="115" w:hanging="360"/>
              <w:rPr>
                <w:rFonts w:eastAsia="Arial" w:cstheme="minorHAnsi"/>
                <w:color w:val="808080" w:themeColor="background1" w:themeShade="80"/>
                <w:sz w:val="20"/>
                <w:szCs w:val="20"/>
                <w:lang w:val="es-CL"/>
              </w:rPr>
            </w:pPr>
          </w:p>
          <w:p w14:paraId="3FA9EFFB" w14:textId="77777777" w:rsidR="00DB23E1" w:rsidRPr="00BD7524" w:rsidRDefault="00DB23E1" w:rsidP="00184DC2">
            <w:pPr>
              <w:numPr>
                <w:ilvl w:val="0"/>
                <w:numId w:val="12"/>
              </w:numPr>
              <w:ind w:left="425" w:hanging="283"/>
              <w:jc w:val="left"/>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Comunicar inmediatamente de la situación a los padres/madres y apoderados de los estudiantes involucrados.</w:t>
            </w:r>
          </w:p>
          <w:p w14:paraId="7568576F" w14:textId="77777777" w:rsidR="00DB23E1" w:rsidRPr="00BD7524" w:rsidRDefault="00DB23E1" w:rsidP="00A7487A">
            <w:pPr>
              <w:pStyle w:val="Prrafodelista"/>
              <w:jc w:val="left"/>
              <w:rPr>
                <w:rFonts w:cstheme="minorHAnsi"/>
                <w:color w:val="808080" w:themeColor="background1" w:themeShade="80"/>
                <w:sz w:val="20"/>
                <w:szCs w:val="20"/>
                <w:lang w:val="es-CL"/>
              </w:rPr>
            </w:pPr>
          </w:p>
          <w:p w14:paraId="3EEF22B4" w14:textId="77777777" w:rsidR="00DB23E1" w:rsidRPr="00BD7524" w:rsidRDefault="00DB23E1" w:rsidP="00184DC2">
            <w:pPr>
              <w:numPr>
                <w:ilvl w:val="0"/>
                <w:numId w:val="12"/>
              </w:numPr>
              <w:ind w:left="425" w:hanging="283"/>
              <w:jc w:val="left"/>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Comunicar al adulto la situación y del procedimiento a seguir.</w:t>
            </w:r>
          </w:p>
        </w:tc>
        <w:tc>
          <w:tcPr>
            <w:tcW w:w="1984" w:type="dxa"/>
          </w:tcPr>
          <w:p w14:paraId="77132416" w14:textId="77777777" w:rsidR="00DB23E1" w:rsidRPr="00BD7524" w:rsidRDefault="00DB23E1" w:rsidP="00A7487A">
            <w:pPr>
              <w:ind w:left="141" w:right="98" w:firstLine="1"/>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1 día hábil desde que la Dirección toma conocimiento.</w:t>
            </w:r>
          </w:p>
        </w:tc>
        <w:tc>
          <w:tcPr>
            <w:tcW w:w="4253" w:type="dxa"/>
          </w:tcPr>
          <w:p w14:paraId="54BE2889" w14:textId="5CEB1FF8" w:rsidR="00DB23E1" w:rsidRPr="00BD7524" w:rsidRDefault="0011625B" w:rsidP="00494A40">
            <w:pPr>
              <w:pStyle w:val="Prrafodelista"/>
              <w:numPr>
                <w:ilvl w:val="0"/>
                <w:numId w:val="47"/>
              </w:numPr>
              <w:ind w:right="96"/>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En caso de iniciarse una investigación se debe distinguir si se trata de situaciones que puedan implicar una grave afectación a la convivencia escolar, o de aquellas diferencias que son propias de la convivencia estudiantes y adultos</w:t>
            </w:r>
          </w:p>
          <w:p w14:paraId="1E25FD04" w14:textId="77777777" w:rsidR="00DB23E1" w:rsidRPr="00BD7524" w:rsidRDefault="00DB23E1" w:rsidP="00184DC2">
            <w:pPr>
              <w:numPr>
                <w:ilvl w:val="0"/>
                <w:numId w:val="14"/>
              </w:numPr>
              <w:ind w:left="425" w:right="96" w:hanging="283"/>
              <w:jc w:val="left"/>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Al momento de designar al encargado de la investigación, se deben adoptar todas las medidas necesarias para asegurar la imparcialidad de la misma, especialmente que no existan situaciones que afecten la objetividad del encargado de investigar.</w:t>
            </w:r>
          </w:p>
          <w:p w14:paraId="326855D9" w14:textId="77777777" w:rsidR="00DB23E1" w:rsidRPr="00BD7524" w:rsidRDefault="00DB23E1" w:rsidP="00A7487A">
            <w:pPr>
              <w:ind w:right="96"/>
              <w:rPr>
                <w:rFonts w:cstheme="minorHAnsi"/>
                <w:color w:val="808080" w:themeColor="background1" w:themeShade="80"/>
                <w:sz w:val="20"/>
                <w:szCs w:val="20"/>
                <w:lang w:val="es-CL"/>
              </w:rPr>
            </w:pPr>
          </w:p>
          <w:p w14:paraId="546E3A34" w14:textId="77777777" w:rsidR="0011625B" w:rsidRPr="00BD7524" w:rsidRDefault="00DB23E1" w:rsidP="00184DC2">
            <w:pPr>
              <w:numPr>
                <w:ilvl w:val="0"/>
                <w:numId w:val="14"/>
              </w:numPr>
              <w:ind w:left="425" w:right="96" w:hanging="283"/>
              <w:jc w:val="left"/>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 xml:space="preserve">Al momento de designar al encargado de llevar adelante la investigación, se debe establecer también el plazo que tiene para llevarla a cabo. </w:t>
            </w:r>
          </w:p>
          <w:p w14:paraId="23BBBADA" w14:textId="77777777" w:rsidR="0011625B" w:rsidRPr="00BD7524" w:rsidRDefault="0011625B" w:rsidP="0011625B">
            <w:pPr>
              <w:pStyle w:val="Prrafodelista"/>
              <w:rPr>
                <w:rFonts w:cstheme="minorHAnsi"/>
                <w:color w:val="808080" w:themeColor="background1" w:themeShade="80"/>
                <w:sz w:val="20"/>
                <w:szCs w:val="20"/>
                <w:lang w:val="es-CL"/>
              </w:rPr>
            </w:pPr>
          </w:p>
          <w:p w14:paraId="67B2460A" w14:textId="59FCDB19" w:rsidR="00DB23E1" w:rsidRPr="00BD7524" w:rsidRDefault="00DB23E1" w:rsidP="00184DC2">
            <w:pPr>
              <w:numPr>
                <w:ilvl w:val="0"/>
                <w:numId w:val="14"/>
              </w:numPr>
              <w:ind w:left="425" w:right="96" w:hanging="283"/>
              <w:jc w:val="left"/>
              <w:rPr>
                <w:rFonts w:cstheme="minorHAnsi"/>
                <w:color w:val="808080" w:themeColor="background1" w:themeShade="80"/>
                <w:sz w:val="20"/>
                <w:szCs w:val="20"/>
              </w:rPr>
            </w:pPr>
            <w:r w:rsidRPr="00BD7524">
              <w:rPr>
                <w:rFonts w:cstheme="minorHAnsi"/>
                <w:color w:val="808080" w:themeColor="background1" w:themeShade="80"/>
                <w:sz w:val="20"/>
                <w:szCs w:val="20"/>
              </w:rPr>
              <w:t>Pudiendo este prorrogarse.</w:t>
            </w:r>
          </w:p>
          <w:p w14:paraId="3D35D02A" w14:textId="77777777" w:rsidR="00DB23E1" w:rsidRPr="00BD7524" w:rsidRDefault="00DB23E1" w:rsidP="00A7487A">
            <w:pPr>
              <w:spacing w:line="360" w:lineRule="auto"/>
              <w:ind w:left="107" w:right="98" w:firstLine="55"/>
              <w:rPr>
                <w:rFonts w:cstheme="minorHAnsi"/>
                <w:color w:val="808080" w:themeColor="background1" w:themeShade="80"/>
                <w:sz w:val="20"/>
                <w:szCs w:val="20"/>
              </w:rPr>
            </w:pPr>
          </w:p>
        </w:tc>
      </w:tr>
      <w:tr w:rsidR="00DB23E1" w:rsidRPr="00BD7524" w14:paraId="2B69E4FB" w14:textId="77777777" w:rsidTr="00A7487A">
        <w:trPr>
          <w:trHeight w:val="1149"/>
        </w:trPr>
        <w:tc>
          <w:tcPr>
            <w:tcW w:w="1702" w:type="dxa"/>
          </w:tcPr>
          <w:p w14:paraId="41817B32" w14:textId="37FC5B83" w:rsidR="00DB23E1" w:rsidRPr="00BD7524" w:rsidRDefault="00C20E0C" w:rsidP="00C20E0C">
            <w:pPr>
              <w:ind w:right="102"/>
              <w:jc w:val="left"/>
              <w:rPr>
                <w:rFonts w:cstheme="minorHAnsi"/>
                <w:b/>
                <w:bCs/>
                <w:noProof/>
                <w:color w:val="808080" w:themeColor="background1" w:themeShade="80"/>
                <w:sz w:val="20"/>
                <w:szCs w:val="20"/>
                <w:lang w:val="es-CL" w:eastAsia="es-CL"/>
              </w:rPr>
            </w:pPr>
            <w:r w:rsidRPr="00BD7524">
              <w:rPr>
                <w:rFonts w:cstheme="minorHAnsi"/>
                <w:b/>
                <w:bCs/>
                <w:noProof/>
                <w:color w:val="808080" w:themeColor="background1" w:themeShade="80"/>
                <w:sz w:val="20"/>
                <w:szCs w:val="20"/>
                <w:lang w:val="es-CL" w:eastAsia="es-CL"/>
              </w:rPr>
              <w:t>5.</w:t>
            </w:r>
            <w:r w:rsidR="00DB23E1" w:rsidRPr="00BD7524">
              <w:rPr>
                <w:rFonts w:cstheme="minorHAnsi"/>
                <w:b/>
                <w:bCs/>
                <w:noProof/>
                <w:color w:val="808080" w:themeColor="background1" w:themeShade="80"/>
                <w:sz w:val="20"/>
                <w:szCs w:val="20"/>
                <w:lang w:val="es-CL" w:eastAsia="es-CL"/>
              </w:rPr>
              <w:t>Solución Pacífica de Conflictos.</w:t>
            </w:r>
          </w:p>
        </w:tc>
        <w:tc>
          <w:tcPr>
            <w:tcW w:w="3119" w:type="dxa"/>
          </w:tcPr>
          <w:p w14:paraId="1F60007D" w14:textId="77777777" w:rsidR="00DB23E1" w:rsidRPr="00BD7524" w:rsidRDefault="00DB23E1" w:rsidP="00A7487A">
            <w:pPr>
              <w:ind w:left="142"/>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El ECE o la persona designada para llevar a delante la investigación, una vez analizado los antecedentes preliminares, ofrecerá a las partes un mecanismo de solución pacífica de conflicto.</w:t>
            </w:r>
          </w:p>
        </w:tc>
        <w:tc>
          <w:tcPr>
            <w:tcW w:w="1984" w:type="dxa"/>
          </w:tcPr>
          <w:p w14:paraId="40FF6E49" w14:textId="77777777" w:rsidR="00DB23E1" w:rsidRPr="00BD7524" w:rsidRDefault="00DB23E1" w:rsidP="00A7487A">
            <w:pPr>
              <w:ind w:left="141" w:right="98" w:firstLine="1"/>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1 día hábil desde que la Dirección le informa de los hechos y posible investigación.</w:t>
            </w:r>
          </w:p>
        </w:tc>
        <w:tc>
          <w:tcPr>
            <w:tcW w:w="4253" w:type="dxa"/>
          </w:tcPr>
          <w:p w14:paraId="2236CD2C" w14:textId="77777777" w:rsidR="00DB23E1" w:rsidRPr="00BD7524" w:rsidRDefault="00DB23E1" w:rsidP="00A7487A">
            <w:pPr>
              <w:ind w:left="141" w:right="96"/>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En el caso de que las partes accedan a resolver sus conflictos pacíficamente, el funcionario encargado deberá dejar por escrito los acuerdos suscritos por las partes y hacer seguimiento de ellos.</w:t>
            </w:r>
          </w:p>
        </w:tc>
      </w:tr>
    </w:tbl>
    <w:p w14:paraId="18823C6A" w14:textId="77777777" w:rsidR="00DB23E1" w:rsidRPr="00BD7524" w:rsidRDefault="00DB23E1" w:rsidP="00DB23E1">
      <w:pPr>
        <w:spacing w:line="360" w:lineRule="auto"/>
        <w:rPr>
          <w:rFonts w:eastAsia="Arial" w:cstheme="minorHAnsi"/>
          <w:color w:val="808080" w:themeColor="background1" w:themeShade="80"/>
          <w:sz w:val="20"/>
          <w:szCs w:val="20"/>
        </w:rPr>
      </w:pPr>
    </w:p>
    <w:p w14:paraId="57547012" w14:textId="7DCE391C" w:rsidR="00DB23E1" w:rsidRPr="00BD7524" w:rsidRDefault="00DB23E1" w:rsidP="00033B0E">
      <w:pPr>
        <w:widowControl w:val="0"/>
        <w:autoSpaceDE w:val="0"/>
        <w:autoSpaceDN w:val="0"/>
        <w:spacing w:line="360" w:lineRule="auto"/>
        <w:ind w:right="115"/>
        <w:jc w:val="left"/>
        <w:rPr>
          <w:rFonts w:cstheme="minorHAnsi"/>
          <w:b/>
          <w:sz w:val="20"/>
          <w:szCs w:val="20"/>
        </w:rPr>
      </w:pPr>
      <w:r w:rsidRPr="00BD7524">
        <w:rPr>
          <w:rFonts w:cstheme="minorHAnsi"/>
          <w:b/>
          <w:sz w:val="20"/>
          <w:szCs w:val="20"/>
        </w:rPr>
        <w:t>ETAPA 2: RECOPILACIÓN DE ANTECEDENTES DE LOS HECHOS.</w:t>
      </w:r>
    </w:p>
    <w:p w14:paraId="6B71F1A3" w14:textId="77777777" w:rsidR="00892B22" w:rsidRPr="00BD7524" w:rsidRDefault="00892B22" w:rsidP="00033B0E">
      <w:pPr>
        <w:widowControl w:val="0"/>
        <w:autoSpaceDE w:val="0"/>
        <w:autoSpaceDN w:val="0"/>
        <w:spacing w:line="360" w:lineRule="auto"/>
        <w:ind w:right="115"/>
        <w:jc w:val="left"/>
        <w:rPr>
          <w:rFonts w:cstheme="minorHAnsi"/>
          <w:b/>
          <w:sz w:val="20"/>
          <w:szCs w:val="20"/>
        </w:rPr>
      </w:pPr>
    </w:p>
    <w:tbl>
      <w:tblPr>
        <w:tblStyle w:val="Tablaconcuadrcula1"/>
        <w:tblW w:w="11058" w:type="dxa"/>
        <w:tblInd w:w="-885" w:type="dxa"/>
        <w:tblLook w:val="04A0" w:firstRow="1" w:lastRow="0" w:firstColumn="1" w:lastColumn="0" w:noHBand="0" w:noVBand="1"/>
      </w:tblPr>
      <w:tblGrid>
        <w:gridCol w:w="2464"/>
        <w:gridCol w:w="2914"/>
        <w:gridCol w:w="1900"/>
        <w:gridCol w:w="3780"/>
      </w:tblGrid>
      <w:tr w:rsidR="00892B22" w:rsidRPr="00BD7524" w14:paraId="6ED0DDC9" w14:textId="77777777" w:rsidTr="00AC0A41">
        <w:tc>
          <w:tcPr>
            <w:tcW w:w="2464" w:type="dxa"/>
            <w:shd w:val="clear" w:color="auto" w:fill="2F5496" w:themeFill="accent1" w:themeFillShade="BF"/>
          </w:tcPr>
          <w:p w14:paraId="5D5C39E7" w14:textId="77777777" w:rsidR="00DB23E1" w:rsidRPr="00BD7524" w:rsidRDefault="00DB23E1" w:rsidP="00DA71C4">
            <w:pPr>
              <w:spacing w:line="360" w:lineRule="auto"/>
              <w:jc w:val="center"/>
              <w:rPr>
                <w:rFonts w:cstheme="minorHAnsi"/>
                <w:b/>
                <w:color w:val="FFFFFF" w:themeColor="background1"/>
                <w:sz w:val="20"/>
                <w:szCs w:val="20"/>
              </w:rPr>
            </w:pPr>
            <w:r w:rsidRPr="00BD7524">
              <w:rPr>
                <w:rFonts w:cstheme="minorHAnsi"/>
                <w:b/>
                <w:color w:val="FFFFFF" w:themeColor="background1"/>
                <w:sz w:val="20"/>
                <w:szCs w:val="20"/>
              </w:rPr>
              <w:t>ACCIONES</w:t>
            </w:r>
          </w:p>
        </w:tc>
        <w:tc>
          <w:tcPr>
            <w:tcW w:w="2914" w:type="dxa"/>
            <w:shd w:val="clear" w:color="auto" w:fill="2F5496" w:themeFill="accent1" w:themeFillShade="BF"/>
          </w:tcPr>
          <w:p w14:paraId="36264B2E" w14:textId="77777777" w:rsidR="00DB23E1" w:rsidRPr="00BD7524" w:rsidRDefault="00DB23E1" w:rsidP="00DA71C4">
            <w:pPr>
              <w:ind w:right="176"/>
              <w:jc w:val="center"/>
              <w:rPr>
                <w:rFonts w:cstheme="minorHAnsi"/>
                <w:b/>
                <w:color w:val="FFFFFF" w:themeColor="background1"/>
                <w:sz w:val="20"/>
                <w:szCs w:val="20"/>
                <w:lang w:val="es-CL"/>
              </w:rPr>
            </w:pPr>
            <w:r w:rsidRPr="00BD7524">
              <w:rPr>
                <w:rFonts w:cstheme="minorHAnsi"/>
                <w:b/>
                <w:color w:val="FFFFFF" w:themeColor="background1"/>
                <w:sz w:val="20"/>
                <w:szCs w:val="20"/>
                <w:lang w:val="es-CL"/>
              </w:rPr>
              <w:t>CONTENIDO DE LA ACCIÓN Y SU RESPONSABLE</w:t>
            </w:r>
          </w:p>
        </w:tc>
        <w:tc>
          <w:tcPr>
            <w:tcW w:w="1900" w:type="dxa"/>
            <w:shd w:val="clear" w:color="auto" w:fill="2F5496" w:themeFill="accent1" w:themeFillShade="BF"/>
          </w:tcPr>
          <w:p w14:paraId="761EEBA4" w14:textId="77777777" w:rsidR="00DB23E1" w:rsidRPr="00BD7524" w:rsidRDefault="00DB23E1" w:rsidP="00DA71C4">
            <w:pPr>
              <w:spacing w:line="360" w:lineRule="auto"/>
              <w:ind w:left="568" w:right="303" w:hanging="240"/>
              <w:jc w:val="center"/>
              <w:rPr>
                <w:rFonts w:cstheme="minorHAnsi"/>
                <w:b/>
                <w:color w:val="FFFFFF" w:themeColor="background1"/>
                <w:sz w:val="20"/>
                <w:szCs w:val="20"/>
              </w:rPr>
            </w:pPr>
            <w:r w:rsidRPr="00BD7524">
              <w:rPr>
                <w:rFonts w:cstheme="minorHAnsi"/>
                <w:b/>
                <w:color w:val="FFFFFF" w:themeColor="background1"/>
                <w:sz w:val="20"/>
                <w:szCs w:val="20"/>
              </w:rPr>
              <w:t>PLAZOS</w:t>
            </w:r>
          </w:p>
        </w:tc>
        <w:tc>
          <w:tcPr>
            <w:tcW w:w="3780" w:type="dxa"/>
            <w:shd w:val="clear" w:color="auto" w:fill="2F5496" w:themeFill="accent1" w:themeFillShade="BF"/>
          </w:tcPr>
          <w:p w14:paraId="1B42DACE" w14:textId="77777777" w:rsidR="00DB23E1" w:rsidRPr="00BD7524" w:rsidRDefault="00DB23E1" w:rsidP="00DA71C4">
            <w:pPr>
              <w:spacing w:line="360" w:lineRule="auto"/>
              <w:ind w:left="568" w:right="303" w:hanging="240"/>
              <w:jc w:val="center"/>
              <w:rPr>
                <w:rFonts w:cstheme="minorHAnsi"/>
                <w:b/>
                <w:color w:val="FFFFFF" w:themeColor="background1"/>
                <w:sz w:val="20"/>
                <w:szCs w:val="20"/>
              </w:rPr>
            </w:pPr>
            <w:r w:rsidRPr="00BD7524">
              <w:rPr>
                <w:rFonts w:cstheme="minorHAnsi"/>
                <w:b/>
                <w:color w:val="FFFFFF" w:themeColor="background1"/>
                <w:sz w:val="20"/>
                <w:szCs w:val="20"/>
              </w:rPr>
              <w:t>ORIENTACIONES</w:t>
            </w:r>
          </w:p>
        </w:tc>
      </w:tr>
      <w:tr w:rsidR="00DB23E1" w:rsidRPr="00BD7524" w14:paraId="3780E4D2" w14:textId="77777777" w:rsidTr="00AC0A41">
        <w:tc>
          <w:tcPr>
            <w:tcW w:w="2464" w:type="dxa"/>
          </w:tcPr>
          <w:p w14:paraId="5DD956C3" w14:textId="77777777" w:rsidR="00DB23E1" w:rsidRPr="00BD7524" w:rsidRDefault="00DB23E1" w:rsidP="00494A40">
            <w:pPr>
              <w:pStyle w:val="Prrafodelista"/>
              <w:numPr>
                <w:ilvl w:val="0"/>
                <w:numId w:val="41"/>
              </w:numPr>
              <w:ind w:left="601" w:right="115" w:hanging="425"/>
              <w:contextualSpacing w:val="0"/>
              <w:jc w:val="left"/>
              <w:rPr>
                <w:rFonts w:cstheme="minorHAnsi"/>
                <w:b/>
                <w:color w:val="808080" w:themeColor="background1" w:themeShade="80"/>
                <w:sz w:val="20"/>
                <w:szCs w:val="20"/>
              </w:rPr>
            </w:pPr>
            <w:r w:rsidRPr="00BD7524">
              <w:rPr>
                <w:rFonts w:cstheme="minorHAnsi"/>
                <w:b/>
                <w:color w:val="808080" w:themeColor="background1" w:themeShade="80"/>
                <w:sz w:val="20"/>
                <w:szCs w:val="20"/>
              </w:rPr>
              <w:t>Investigación</w:t>
            </w:r>
          </w:p>
        </w:tc>
        <w:tc>
          <w:tcPr>
            <w:tcW w:w="2914" w:type="dxa"/>
          </w:tcPr>
          <w:p w14:paraId="75E262A9" w14:textId="77777777" w:rsidR="00DB23E1" w:rsidRPr="00BD7524" w:rsidRDefault="00DB23E1" w:rsidP="00A7487A">
            <w:pPr>
              <w:rPr>
                <w:rFonts w:eastAsia="Arial" w:cstheme="minorHAnsi"/>
                <w:color w:val="808080" w:themeColor="background1" w:themeShade="80"/>
                <w:sz w:val="20"/>
                <w:szCs w:val="20"/>
                <w:lang w:val="es-CL"/>
              </w:rPr>
            </w:pPr>
            <w:r w:rsidRPr="00BD7524">
              <w:rPr>
                <w:rFonts w:eastAsia="Arial" w:cstheme="minorHAnsi"/>
                <w:color w:val="808080" w:themeColor="background1" w:themeShade="80"/>
                <w:sz w:val="20"/>
                <w:szCs w:val="20"/>
                <w:lang w:val="es-CL"/>
              </w:rPr>
              <w:t>Encargado de la investigación designado debe adoptar alguna de las siguientes medidas:</w:t>
            </w:r>
          </w:p>
          <w:p w14:paraId="08EFD5D9" w14:textId="10F1FD3E" w:rsidR="00DB23E1" w:rsidRPr="00AC0A41" w:rsidRDefault="00AC0A41" w:rsidP="00AC0A41">
            <w:pPr>
              <w:ind w:right="115"/>
              <w:jc w:val="left"/>
              <w:rPr>
                <w:rFonts w:cstheme="minorHAnsi"/>
                <w:color w:val="808080" w:themeColor="background1" w:themeShade="80"/>
                <w:sz w:val="20"/>
                <w:szCs w:val="20"/>
              </w:rPr>
            </w:pPr>
            <w:r>
              <w:rPr>
                <w:rFonts w:cstheme="minorHAnsi"/>
                <w:color w:val="808080" w:themeColor="background1" w:themeShade="80"/>
                <w:sz w:val="20"/>
                <w:szCs w:val="20"/>
              </w:rPr>
              <w:t xml:space="preserve">a) </w:t>
            </w:r>
            <w:r w:rsidR="00DB23E1" w:rsidRPr="00AC0A41">
              <w:rPr>
                <w:rFonts w:cstheme="minorHAnsi"/>
                <w:color w:val="808080" w:themeColor="background1" w:themeShade="80"/>
                <w:sz w:val="20"/>
                <w:szCs w:val="20"/>
              </w:rPr>
              <w:t>Medidas Ordinarias:</w:t>
            </w:r>
          </w:p>
          <w:p w14:paraId="73EBA166" w14:textId="77777777" w:rsidR="00DB23E1" w:rsidRPr="00BD7524" w:rsidRDefault="00DB23E1" w:rsidP="00E20824">
            <w:pPr>
              <w:numPr>
                <w:ilvl w:val="0"/>
                <w:numId w:val="16"/>
              </w:numPr>
              <w:ind w:left="291"/>
              <w:jc w:val="left"/>
              <w:rPr>
                <w:rFonts w:eastAsia="Arial" w:cstheme="minorHAnsi"/>
                <w:color w:val="808080" w:themeColor="background1" w:themeShade="80"/>
                <w:sz w:val="20"/>
                <w:szCs w:val="20"/>
                <w:lang w:val="es-CL"/>
              </w:rPr>
            </w:pPr>
            <w:r w:rsidRPr="00BD7524">
              <w:rPr>
                <w:rFonts w:eastAsia="Arial" w:cstheme="minorHAnsi"/>
                <w:color w:val="808080" w:themeColor="background1" w:themeShade="80"/>
                <w:sz w:val="20"/>
                <w:szCs w:val="20"/>
                <w:lang w:val="es-CL"/>
              </w:rPr>
              <w:t>Citar a las partes involucradas a fin de escuchar sus versiones.</w:t>
            </w:r>
          </w:p>
          <w:p w14:paraId="319BAF68" w14:textId="77777777" w:rsidR="00DB23E1" w:rsidRPr="00BD7524" w:rsidRDefault="00DB23E1" w:rsidP="00E20824">
            <w:pPr>
              <w:numPr>
                <w:ilvl w:val="0"/>
                <w:numId w:val="16"/>
              </w:numPr>
              <w:ind w:left="291"/>
              <w:jc w:val="left"/>
              <w:rPr>
                <w:rFonts w:eastAsia="Arial" w:cstheme="minorHAnsi"/>
                <w:color w:val="808080" w:themeColor="background1" w:themeShade="80"/>
                <w:sz w:val="20"/>
                <w:szCs w:val="20"/>
                <w:lang w:val="es-CL"/>
              </w:rPr>
            </w:pPr>
            <w:r w:rsidRPr="00BD7524">
              <w:rPr>
                <w:rFonts w:eastAsia="Arial" w:cstheme="minorHAnsi"/>
                <w:color w:val="808080" w:themeColor="background1" w:themeShade="80"/>
                <w:sz w:val="20"/>
                <w:szCs w:val="20"/>
                <w:lang w:val="es-CL"/>
              </w:rPr>
              <w:t>Citar a los apoderados de los alumnos involucrados.</w:t>
            </w:r>
          </w:p>
          <w:p w14:paraId="3CA4EB3E" w14:textId="77777777" w:rsidR="00DB23E1" w:rsidRPr="00BD7524" w:rsidRDefault="00DB23E1" w:rsidP="00E20824">
            <w:pPr>
              <w:numPr>
                <w:ilvl w:val="0"/>
                <w:numId w:val="16"/>
              </w:numPr>
              <w:ind w:left="291"/>
              <w:jc w:val="left"/>
              <w:rPr>
                <w:rFonts w:eastAsia="Arial" w:cstheme="minorHAnsi"/>
                <w:color w:val="808080" w:themeColor="background1" w:themeShade="80"/>
                <w:sz w:val="20"/>
                <w:szCs w:val="20"/>
                <w:lang w:val="es-CL"/>
              </w:rPr>
            </w:pPr>
            <w:r w:rsidRPr="00BD7524">
              <w:rPr>
                <w:rFonts w:eastAsia="Arial" w:cstheme="minorHAnsi"/>
                <w:color w:val="808080" w:themeColor="background1" w:themeShade="80"/>
                <w:sz w:val="20"/>
                <w:szCs w:val="20"/>
                <w:lang w:val="es-CL"/>
              </w:rPr>
              <w:t>Evaluar si alguno de los involucrados requiere de algún tipo de apoyo especial o adicional según sea el caso.</w:t>
            </w:r>
          </w:p>
          <w:p w14:paraId="1DE187C9" w14:textId="77777777" w:rsidR="00DB23E1" w:rsidRPr="00BD7524" w:rsidRDefault="00DB23E1" w:rsidP="00494A40">
            <w:pPr>
              <w:pStyle w:val="Prrafodelista"/>
              <w:numPr>
                <w:ilvl w:val="0"/>
                <w:numId w:val="42"/>
              </w:numPr>
              <w:ind w:left="589" w:right="115" w:hanging="426"/>
              <w:contextualSpacing w:val="0"/>
              <w:jc w:val="left"/>
              <w:rPr>
                <w:rFonts w:cstheme="minorHAnsi"/>
                <w:color w:val="808080" w:themeColor="background1" w:themeShade="80"/>
                <w:sz w:val="20"/>
                <w:szCs w:val="20"/>
              </w:rPr>
            </w:pPr>
            <w:r w:rsidRPr="00BD7524">
              <w:rPr>
                <w:rFonts w:cstheme="minorHAnsi"/>
                <w:color w:val="808080" w:themeColor="background1" w:themeShade="80"/>
                <w:sz w:val="20"/>
                <w:szCs w:val="20"/>
              </w:rPr>
              <w:t>Medidas Extraordinarias:</w:t>
            </w:r>
          </w:p>
          <w:p w14:paraId="7022F0D3" w14:textId="77777777" w:rsidR="00DB23E1" w:rsidRPr="00BD7524" w:rsidRDefault="00DB23E1" w:rsidP="00E20824">
            <w:pPr>
              <w:numPr>
                <w:ilvl w:val="0"/>
                <w:numId w:val="17"/>
              </w:numPr>
              <w:ind w:left="291" w:hanging="425"/>
              <w:jc w:val="left"/>
              <w:rPr>
                <w:rFonts w:eastAsia="Arial" w:cstheme="minorHAnsi"/>
                <w:color w:val="808080" w:themeColor="background1" w:themeShade="80"/>
                <w:sz w:val="20"/>
                <w:szCs w:val="20"/>
                <w:lang w:val="es-CL"/>
              </w:rPr>
            </w:pPr>
            <w:r w:rsidRPr="00BD7524">
              <w:rPr>
                <w:rFonts w:eastAsia="Arial" w:cstheme="minorHAnsi"/>
                <w:color w:val="808080" w:themeColor="background1" w:themeShade="80"/>
                <w:sz w:val="20"/>
                <w:szCs w:val="20"/>
                <w:lang w:val="es-CL"/>
              </w:rPr>
              <w:t>Entrevistar a terceros que puedan aportar antecedentes relevantes al caso.</w:t>
            </w:r>
          </w:p>
          <w:p w14:paraId="077DC172" w14:textId="77777777" w:rsidR="00DB23E1" w:rsidRPr="00BD7524" w:rsidRDefault="00DB23E1" w:rsidP="004F7E9F">
            <w:pPr>
              <w:numPr>
                <w:ilvl w:val="0"/>
                <w:numId w:val="17"/>
              </w:numPr>
              <w:ind w:left="291" w:hanging="425"/>
              <w:jc w:val="left"/>
              <w:rPr>
                <w:rFonts w:eastAsia="Arial" w:cstheme="minorHAnsi"/>
                <w:color w:val="808080" w:themeColor="background1" w:themeShade="80"/>
                <w:sz w:val="20"/>
                <w:szCs w:val="20"/>
                <w:lang w:val="es-CL"/>
              </w:rPr>
            </w:pPr>
            <w:r w:rsidRPr="00BD7524">
              <w:rPr>
                <w:rFonts w:eastAsia="Arial" w:cstheme="minorHAnsi"/>
                <w:color w:val="808080" w:themeColor="background1" w:themeShade="80"/>
                <w:sz w:val="20"/>
                <w:szCs w:val="20"/>
                <w:lang w:val="es-CL"/>
              </w:rPr>
              <w:t xml:space="preserve">Revisar y/o solicitar </w:t>
            </w:r>
            <w:r w:rsidRPr="00BD7524">
              <w:rPr>
                <w:rFonts w:eastAsia="Arial" w:cstheme="minorHAnsi"/>
                <w:color w:val="808080" w:themeColor="background1" w:themeShade="80"/>
                <w:sz w:val="20"/>
                <w:szCs w:val="20"/>
                <w:lang w:val="es-CL"/>
              </w:rPr>
              <w:lastRenderedPageBreak/>
              <w:t>registros, documentos, imágenes, audios, videos etc., que sean atingentes a los hechos.</w:t>
            </w:r>
          </w:p>
          <w:p w14:paraId="7E72F060" w14:textId="77777777" w:rsidR="00DB23E1" w:rsidRPr="00BD7524" w:rsidRDefault="00DB23E1" w:rsidP="004F7E9F">
            <w:pPr>
              <w:numPr>
                <w:ilvl w:val="0"/>
                <w:numId w:val="17"/>
              </w:numPr>
              <w:ind w:left="291" w:hanging="425"/>
              <w:jc w:val="left"/>
              <w:rPr>
                <w:rFonts w:eastAsia="Arial" w:cstheme="minorHAnsi"/>
                <w:color w:val="808080" w:themeColor="background1" w:themeShade="80"/>
                <w:sz w:val="20"/>
                <w:szCs w:val="20"/>
                <w:lang w:val="es-CL"/>
              </w:rPr>
            </w:pPr>
            <w:r w:rsidRPr="00BD7524">
              <w:rPr>
                <w:rFonts w:eastAsia="Arial" w:cstheme="minorHAnsi"/>
                <w:color w:val="808080" w:themeColor="background1" w:themeShade="80"/>
                <w:sz w:val="20"/>
                <w:szCs w:val="20"/>
                <w:lang w:val="es-CL"/>
              </w:rPr>
              <w:t>Pedir informes evaluativos a profesionales internos, comité de buena convivencia, u otro.</w:t>
            </w:r>
          </w:p>
          <w:p w14:paraId="1A7C9B66" w14:textId="77777777" w:rsidR="00DB23E1" w:rsidRPr="00BD7524" w:rsidRDefault="00DB23E1" w:rsidP="00A7487A">
            <w:pPr>
              <w:ind w:left="278"/>
              <w:rPr>
                <w:rFonts w:eastAsia="Arial" w:cstheme="minorHAnsi"/>
                <w:color w:val="808080" w:themeColor="background1" w:themeShade="80"/>
                <w:sz w:val="20"/>
                <w:szCs w:val="20"/>
                <w:lang w:val="es-CL"/>
              </w:rPr>
            </w:pPr>
          </w:p>
        </w:tc>
        <w:tc>
          <w:tcPr>
            <w:tcW w:w="1900" w:type="dxa"/>
          </w:tcPr>
          <w:p w14:paraId="396249BC" w14:textId="77777777" w:rsidR="00DB23E1" w:rsidRPr="00BD7524" w:rsidRDefault="00DB23E1" w:rsidP="00A7487A">
            <w:pPr>
              <w:rPr>
                <w:rFonts w:eastAsia="Arial" w:cstheme="minorHAnsi"/>
                <w:color w:val="808080" w:themeColor="background1" w:themeShade="80"/>
                <w:sz w:val="20"/>
                <w:szCs w:val="20"/>
                <w:lang w:val="es-CL"/>
              </w:rPr>
            </w:pPr>
            <w:r w:rsidRPr="00BD7524">
              <w:rPr>
                <w:rFonts w:eastAsia="Arial" w:cstheme="minorHAnsi"/>
                <w:color w:val="808080" w:themeColor="background1" w:themeShade="80"/>
                <w:sz w:val="20"/>
                <w:szCs w:val="20"/>
                <w:lang w:val="es-CL"/>
              </w:rPr>
              <w:lastRenderedPageBreak/>
              <w:t>05 días hábiles desde que se solicita el inicio de la investigación.</w:t>
            </w:r>
          </w:p>
        </w:tc>
        <w:tc>
          <w:tcPr>
            <w:tcW w:w="3780" w:type="dxa"/>
          </w:tcPr>
          <w:p w14:paraId="0AB3752F" w14:textId="77777777" w:rsidR="00DB23E1" w:rsidRPr="00BD7524" w:rsidRDefault="00DB23E1" w:rsidP="00184DC2">
            <w:pPr>
              <w:numPr>
                <w:ilvl w:val="0"/>
                <w:numId w:val="18"/>
              </w:numPr>
              <w:ind w:left="223" w:hanging="283"/>
              <w:jc w:val="left"/>
              <w:rPr>
                <w:rFonts w:eastAsia="Arial" w:cstheme="minorHAnsi"/>
                <w:color w:val="808080" w:themeColor="background1" w:themeShade="80"/>
                <w:sz w:val="20"/>
                <w:szCs w:val="20"/>
                <w:lang w:val="es-CL"/>
              </w:rPr>
            </w:pPr>
            <w:r w:rsidRPr="00BD7524">
              <w:rPr>
                <w:rFonts w:eastAsia="Arial" w:cstheme="minorHAnsi"/>
                <w:color w:val="808080" w:themeColor="background1" w:themeShade="80"/>
                <w:sz w:val="20"/>
                <w:szCs w:val="20"/>
                <w:lang w:val="es-CL"/>
              </w:rPr>
              <w:t>Todas las citaciones y comunicaciones que se lleven a cabo, se deben realizar a través de los canales formales que contempla el establecimiento, debiendo dejarse constancia de su realización en el expediente.</w:t>
            </w:r>
          </w:p>
          <w:p w14:paraId="21A35548" w14:textId="77777777" w:rsidR="00DB23E1" w:rsidRPr="00BD7524" w:rsidRDefault="00DB23E1" w:rsidP="00184DC2">
            <w:pPr>
              <w:numPr>
                <w:ilvl w:val="0"/>
                <w:numId w:val="18"/>
              </w:numPr>
              <w:ind w:left="223" w:hanging="283"/>
              <w:jc w:val="left"/>
              <w:rPr>
                <w:rFonts w:eastAsia="Arial" w:cstheme="minorHAnsi"/>
                <w:color w:val="808080" w:themeColor="background1" w:themeShade="80"/>
                <w:sz w:val="20"/>
                <w:szCs w:val="20"/>
                <w:lang w:val="es-CL"/>
              </w:rPr>
            </w:pPr>
            <w:r w:rsidRPr="00BD7524">
              <w:rPr>
                <w:rFonts w:eastAsia="Arial" w:cstheme="minorHAnsi"/>
                <w:color w:val="808080" w:themeColor="background1" w:themeShade="80"/>
                <w:sz w:val="20"/>
                <w:szCs w:val="20"/>
                <w:lang w:val="es-CL"/>
              </w:rPr>
              <w:t>De todas las medidas que se adoptan, debe quedar una constancia por escrito que se debe adjuntar en la carpeta de la investigación.</w:t>
            </w:r>
          </w:p>
          <w:p w14:paraId="120B7065" w14:textId="77777777" w:rsidR="00DB23E1" w:rsidRPr="00BD7524" w:rsidRDefault="00DB23E1" w:rsidP="00184DC2">
            <w:pPr>
              <w:numPr>
                <w:ilvl w:val="0"/>
                <w:numId w:val="18"/>
              </w:numPr>
              <w:ind w:left="223" w:hanging="283"/>
              <w:jc w:val="left"/>
              <w:rPr>
                <w:rFonts w:eastAsia="Arial" w:cstheme="minorHAnsi"/>
                <w:color w:val="808080" w:themeColor="background1" w:themeShade="80"/>
                <w:sz w:val="20"/>
                <w:szCs w:val="20"/>
                <w:lang w:val="es-CL"/>
              </w:rPr>
            </w:pPr>
            <w:r w:rsidRPr="00BD7524">
              <w:rPr>
                <w:rFonts w:eastAsia="Arial" w:cstheme="minorHAnsi"/>
                <w:color w:val="808080" w:themeColor="background1" w:themeShade="80"/>
                <w:sz w:val="20"/>
                <w:szCs w:val="20"/>
                <w:lang w:val="es-CL"/>
              </w:rPr>
              <w:t>Las entrevistas deberán procurar ser detalladas, a fin de no tener que volver a entrevistar a los involucrados, en especial a los afectados.</w:t>
            </w:r>
          </w:p>
          <w:p w14:paraId="5BE37FDF" w14:textId="77777777" w:rsidR="00DB23E1" w:rsidRPr="00BD7524" w:rsidRDefault="00DB23E1" w:rsidP="00184DC2">
            <w:pPr>
              <w:numPr>
                <w:ilvl w:val="0"/>
                <w:numId w:val="18"/>
              </w:numPr>
              <w:ind w:left="223" w:hanging="283"/>
              <w:jc w:val="left"/>
              <w:rPr>
                <w:rFonts w:eastAsia="Arial" w:cstheme="minorHAnsi"/>
                <w:color w:val="808080" w:themeColor="background1" w:themeShade="80"/>
                <w:sz w:val="20"/>
                <w:szCs w:val="20"/>
                <w:lang w:val="es-CL"/>
              </w:rPr>
            </w:pPr>
            <w:r w:rsidRPr="00BD7524">
              <w:rPr>
                <w:rFonts w:eastAsia="Arial" w:cstheme="minorHAnsi"/>
                <w:color w:val="808080" w:themeColor="background1" w:themeShade="80"/>
                <w:sz w:val="20"/>
                <w:szCs w:val="20"/>
                <w:lang w:val="es-CL"/>
              </w:rPr>
              <w:t>Se debe procurar siempre de resguardar la privacidad de la denuncia y de los involucrados.</w:t>
            </w:r>
          </w:p>
          <w:p w14:paraId="41AD7C28" w14:textId="77777777" w:rsidR="00DB23E1" w:rsidRPr="00BD7524" w:rsidRDefault="00DB23E1" w:rsidP="00184DC2">
            <w:pPr>
              <w:numPr>
                <w:ilvl w:val="0"/>
                <w:numId w:val="18"/>
              </w:numPr>
              <w:ind w:left="223" w:hanging="283"/>
              <w:jc w:val="left"/>
              <w:rPr>
                <w:rFonts w:eastAsia="Arial" w:cstheme="minorHAnsi"/>
                <w:color w:val="808080" w:themeColor="background1" w:themeShade="80"/>
                <w:sz w:val="20"/>
                <w:szCs w:val="20"/>
                <w:lang w:val="es-CL"/>
              </w:rPr>
            </w:pPr>
            <w:r w:rsidRPr="00BD7524">
              <w:rPr>
                <w:rFonts w:eastAsia="Arial" w:cstheme="minorHAnsi"/>
                <w:color w:val="808080" w:themeColor="background1" w:themeShade="80"/>
                <w:sz w:val="20"/>
                <w:szCs w:val="20"/>
                <w:lang w:val="es-CL"/>
              </w:rPr>
              <w:t xml:space="preserve">Según lo estime el funcionario que investiga y para el mejor resultado de la investigación, </w:t>
            </w:r>
            <w:r w:rsidRPr="00BD7524">
              <w:rPr>
                <w:rFonts w:eastAsia="Arial" w:cstheme="minorHAnsi"/>
                <w:color w:val="808080" w:themeColor="background1" w:themeShade="80"/>
                <w:sz w:val="20"/>
                <w:szCs w:val="20"/>
                <w:lang w:val="es-CL"/>
              </w:rPr>
              <w:lastRenderedPageBreak/>
              <w:t>siempre podrá pedir a la Dirección una ampliación del plazo de la misma.</w:t>
            </w:r>
          </w:p>
        </w:tc>
      </w:tr>
    </w:tbl>
    <w:p w14:paraId="7FEBCA4D" w14:textId="77777777" w:rsidR="00AC0A41" w:rsidRDefault="00AC0A41" w:rsidP="00AC0A41">
      <w:pPr>
        <w:widowControl w:val="0"/>
        <w:autoSpaceDE w:val="0"/>
        <w:autoSpaceDN w:val="0"/>
        <w:spacing w:line="360" w:lineRule="auto"/>
        <w:ind w:left="-851" w:right="115"/>
        <w:jc w:val="left"/>
        <w:rPr>
          <w:rFonts w:cstheme="minorHAnsi"/>
          <w:b/>
          <w:sz w:val="20"/>
          <w:szCs w:val="20"/>
        </w:rPr>
      </w:pPr>
    </w:p>
    <w:p w14:paraId="6032CAAC" w14:textId="6AE8CC20" w:rsidR="00DB23E1" w:rsidRPr="00BD7524" w:rsidRDefault="00DB23E1" w:rsidP="00AC0A41">
      <w:pPr>
        <w:widowControl w:val="0"/>
        <w:autoSpaceDE w:val="0"/>
        <w:autoSpaceDN w:val="0"/>
        <w:spacing w:line="360" w:lineRule="auto"/>
        <w:ind w:left="-851" w:right="115"/>
        <w:jc w:val="left"/>
        <w:rPr>
          <w:rFonts w:cstheme="minorHAnsi"/>
          <w:b/>
          <w:sz w:val="20"/>
          <w:szCs w:val="20"/>
        </w:rPr>
      </w:pPr>
      <w:r w:rsidRPr="00BD7524">
        <w:rPr>
          <w:rFonts w:cstheme="minorHAnsi"/>
          <w:b/>
          <w:sz w:val="20"/>
          <w:szCs w:val="20"/>
        </w:rPr>
        <w:t xml:space="preserve">ETAPA 3: </w:t>
      </w:r>
      <w:r w:rsidR="008A1416" w:rsidRPr="00BD7524">
        <w:rPr>
          <w:rFonts w:cstheme="minorHAnsi"/>
          <w:b/>
          <w:sz w:val="20"/>
          <w:szCs w:val="20"/>
        </w:rPr>
        <w:t>INFORME DE CIERRE</w:t>
      </w:r>
      <w:r w:rsidRPr="00BD7524">
        <w:rPr>
          <w:rFonts w:cstheme="minorHAnsi"/>
          <w:b/>
          <w:sz w:val="20"/>
          <w:szCs w:val="20"/>
        </w:rPr>
        <w:t>.</w:t>
      </w:r>
    </w:p>
    <w:tbl>
      <w:tblPr>
        <w:tblStyle w:val="Tablaconcuadrcula1"/>
        <w:tblW w:w="11058" w:type="dxa"/>
        <w:tblInd w:w="-885" w:type="dxa"/>
        <w:tblLook w:val="04A0" w:firstRow="1" w:lastRow="0" w:firstColumn="1" w:lastColumn="0" w:noHBand="0" w:noVBand="1"/>
      </w:tblPr>
      <w:tblGrid>
        <w:gridCol w:w="1883"/>
        <w:gridCol w:w="3052"/>
        <w:gridCol w:w="1964"/>
        <w:gridCol w:w="4159"/>
      </w:tblGrid>
      <w:tr w:rsidR="00A01733" w:rsidRPr="00BD7524" w14:paraId="0F01CED5" w14:textId="77777777" w:rsidTr="00892B22">
        <w:tc>
          <w:tcPr>
            <w:tcW w:w="1883" w:type="dxa"/>
            <w:shd w:val="clear" w:color="auto" w:fill="2F5496" w:themeFill="accent1" w:themeFillShade="BF"/>
          </w:tcPr>
          <w:p w14:paraId="17960579" w14:textId="77777777" w:rsidR="00DB23E1" w:rsidRPr="00BD7524" w:rsidRDefault="00DB23E1" w:rsidP="00DA71C4">
            <w:pPr>
              <w:spacing w:line="360" w:lineRule="auto"/>
              <w:jc w:val="center"/>
              <w:rPr>
                <w:rFonts w:cstheme="minorHAnsi"/>
                <w:b/>
                <w:color w:val="FFFFFF" w:themeColor="background1"/>
                <w:sz w:val="20"/>
                <w:szCs w:val="20"/>
              </w:rPr>
            </w:pPr>
            <w:r w:rsidRPr="00BD7524">
              <w:rPr>
                <w:rFonts w:cstheme="minorHAnsi"/>
                <w:b/>
                <w:color w:val="FFFFFF" w:themeColor="background1"/>
                <w:sz w:val="20"/>
                <w:szCs w:val="20"/>
              </w:rPr>
              <w:t>ACCIONES</w:t>
            </w:r>
          </w:p>
        </w:tc>
        <w:tc>
          <w:tcPr>
            <w:tcW w:w="3052" w:type="dxa"/>
            <w:shd w:val="clear" w:color="auto" w:fill="2F5496" w:themeFill="accent1" w:themeFillShade="BF"/>
          </w:tcPr>
          <w:p w14:paraId="715CB664" w14:textId="77777777" w:rsidR="00DB23E1" w:rsidRPr="00BD7524" w:rsidRDefault="00DB23E1" w:rsidP="00DA71C4">
            <w:pPr>
              <w:ind w:right="176"/>
              <w:jc w:val="center"/>
              <w:rPr>
                <w:rFonts w:cstheme="minorHAnsi"/>
                <w:b/>
                <w:color w:val="FFFFFF" w:themeColor="background1"/>
                <w:sz w:val="20"/>
                <w:szCs w:val="20"/>
                <w:lang w:val="es-CL"/>
              </w:rPr>
            </w:pPr>
            <w:r w:rsidRPr="00BD7524">
              <w:rPr>
                <w:rFonts w:cstheme="minorHAnsi"/>
                <w:b/>
                <w:color w:val="FFFFFF" w:themeColor="background1"/>
                <w:sz w:val="20"/>
                <w:szCs w:val="20"/>
                <w:lang w:val="es-CL"/>
              </w:rPr>
              <w:t>CONTENIDO DE LA ACCIÓN Y SU RESPONSABLE</w:t>
            </w:r>
          </w:p>
        </w:tc>
        <w:tc>
          <w:tcPr>
            <w:tcW w:w="1964" w:type="dxa"/>
            <w:shd w:val="clear" w:color="auto" w:fill="2F5496" w:themeFill="accent1" w:themeFillShade="BF"/>
          </w:tcPr>
          <w:p w14:paraId="0CCE0674" w14:textId="77777777" w:rsidR="00DB23E1" w:rsidRPr="00BD7524" w:rsidRDefault="00DB23E1" w:rsidP="00DA71C4">
            <w:pPr>
              <w:spacing w:line="360" w:lineRule="auto"/>
              <w:ind w:left="568" w:right="303" w:hanging="240"/>
              <w:jc w:val="center"/>
              <w:rPr>
                <w:rFonts w:cstheme="minorHAnsi"/>
                <w:b/>
                <w:color w:val="FFFFFF" w:themeColor="background1"/>
                <w:sz w:val="20"/>
                <w:szCs w:val="20"/>
              </w:rPr>
            </w:pPr>
            <w:r w:rsidRPr="00BD7524">
              <w:rPr>
                <w:rFonts w:cstheme="minorHAnsi"/>
                <w:b/>
                <w:color w:val="FFFFFF" w:themeColor="background1"/>
                <w:sz w:val="20"/>
                <w:szCs w:val="20"/>
              </w:rPr>
              <w:t>PLAZOS</w:t>
            </w:r>
          </w:p>
        </w:tc>
        <w:tc>
          <w:tcPr>
            <w:tcW w:w="4159" w:type="dxa"/>
            <w:shd w:val="clear" w:color="auto" w:fill="2F5496" w:themeFill="accent1" w:themeFillShade="BF"/>
          </w:tcPr>
          <w:p w14:paraId="56DA47D0" w14:textId="77777777" w:rsidR="00DB23E1" w:rsidRPr="00BD7524" w:rsidRDefault="00DB23E1" w:rsidP="00DA71C4">
            <w:pPr>
              <w:spacing w:line="360" w:lineRule="auto"/>
              <w:ind w:left="568" w:right="303" w:hanging="240"/>
              <w:jc w:val="center"/>
              <w:rPr>
                <w:rFonts w:cstheme="minorHAnsi"/>
                <w:b/>
                <w:color w:val="FFFFFF" w:themeColor="background1"/>
                <w:sz w:val="20"/>
                <w:szCs w:val="20"/>
              </w:rPr>
            </w:pPr>
            <w:r w:rsidRPr="00BD7524">
              <w:rPr>
                <w:rFonts w:cstheme="minorHAnsi"/>
                <w:b/>
                <w:color w:val="FFFFFF" w:themeColor="background1"/>
                <w:sz w:val="20"/>
                <w:szCs w:val="20"/>
              </w:rPr>
              <w:t>ORIENTACIONES</w:t>
            </w:r>
          </w:p>
        </w:tc>
      </w:tr>
      <w:tr w:rsidR="00DB23E1" w:rsidRPr="00BD7524" w14:paraId="7037AE66" w14:textId="77777777" w:rsidTr="00A7487A">
        <w:tc>
          <w:tcPr>
            <w:tcW w:w="1883" w:type="dxa"/>
            <w:shd w:val="clear" w:color="auto" w:fill="auto"/>
          </w:tcPr>
          <w:p w14:paraId="536873CE" w14:textId="46C11C88" w:rsidR="00DB23E1" w:rsidRPr="00AC0A41" w:rsidRDefault="00AC0A41" w:rsidP="00AC0A41">
            <w:pPr>
              <w:tabs>
                <w:tab w:val="left" w:pos="318"/>
              </w:tabs>
              <w:ind w:right="115"/>
              <w:jc w:val="left"/>
              <w:rPr>
                <w:rFonts w:cstheme="minorHAnsi"/>
                <w:b/>
                <w:sz w:val="20"/>
                <w:szCs w:val="20"/>
              </w:rPr>
            </w:pPr>
            <w:r>
              <w:rPr>
                <w:rFonts w:cstheme="minorHAnsi"/>
                <w:b/>
                <w:sz w:val="20"/>
                <w:szCs w:val="20"/>
              </w:rPr>
              <w:t xml:space="preserve">1. </w:t>
            </w:r>
            <w:r w:rsidR="00DB23E1" w:rsidRPr="00AC0A41">
              <w:rPr>
                <w:rFonts w:cstheme="minorHAnsi"/>
                <w:b/>
                <w:sz w:val="20"/>
                <w:szCs w:val="20"/>
              </w:rPr>
              <w:t>Informe y cierre.</w:t>
            </w:r>
          </w:p>
        </w:tc>
        <w:tc>
          <w:tcPr>
            <w:tcW w:w="3052" w:type="dxa"/>
            <w:shd w:val="clear" w:color="auto" w:fill="auto"/>
          </w:tcPr>
          <w:p w14:paraId="692F890A" w14:textId="77777777" w:rsidR="00DB23E1" w:rsidRPr="00BD7524" w:rsidRDefault="00DB23E1" w:rsidP="00A7487A">
            <w:pPr>
              <w:ind w:right="176"/>
              <w:rPr>
                <w:rFonts w:cstheme="minorHAnsi"/>
                <w:sz w:val="20"/>
                <w:szCs w:val="20"/>
                <w:lang w:val="es-CL"/>
              </w:rPr>
            </w:pPr>
            <w:r w:rsidRPr="00BD7524">
              <w:rPr>
                <w:rFonts w:cstheme="minorHAnsi"/>
                <w:sz w:val="20"/>
                <w:szCs w:val="20"/>
                <w:lang w:val="es-CL"/>
              </w:rPr>
              <w:t>El funcionario a cargo de la investigación, transcurrido el plazo establecido debe:</w:t>
            </w:r>
          </w:p>
          <w:p w14:paraId="5FA9315A" w14:textId="77777777" w:rsidR="00DB23E1" w:rsidRPr="00BD7524" w:rsidRDefault="00DB23E1" w:rsidP="00494A40">
            <w:pPr>
              <w:pStyle w:val="Prrafodelista"/>
              <w:numPr>
                <w:ilvl w:val="0"/>
                <w:numId w:val="44"/>
              </w:numPr>
              <w:ind w:left="420" w:right="176" w:hanging="284"/>
              <w:contextualSpacing w:val="0"/>
              <w:jc w:val="left"/>
              <w:rPr>
                <w:rFonts w:cstheme="minorHAnsi"/>
                <w:sz w:val="20"/>
                <w:szCs w:val="20"/>
                <w:lang w:val="es-CL"/>
              </w:rPr>
            </w:pPr>
            <w:r w:rsidRPr="00BD7524">
              <w:rPr>
                <w:rFonts w:cstheme="minorHAnsi"/>
                <w:sz w:val="20"/>
                <w:szCs w:val="20"/>
                <w:lang w:val="es-CL"/>
              </w:rPr>
              <w:t>Analizar los antecedentes recopilados durante la investigación.</w:t>
            </w:r>
          </w:p>
          <w:p w14:paraId="78D73909" w14:textId="77777777" w:rsidR="00DB23E1" w:rsidRPr="00BD7524" w:rsidRDefault="00DB23E1" w:rsidP="00494A40">
            <w:pPr>
              <w:pStyle w:val="Prrafodelista"/>
              <w:numPr>
                <w:ilvl w:val="0"/>
                <w:numId w:val="44"/>
              </w:numPr>
              <w:ind w:left="420" w:right="176" w:hanging="284"/>
              <w:contextualSpacing w:val="0"/>
              <w:jc w:val="left"/>
              <w:rPr>
                <w:rFonts w:cstheme="minorHAnsi"/>
                <w:sz w:val="20"/>
                <w:szCs w:val="20"/>
                <w:lang w:val="es-CL"/>
              </w:rPr>
            </w:pPr>
            <w:r w:rsidRPr="00BD7524">
              <w:rPr>
                <w:rFonts w:cstheme="minorHAnsi"/>
                <w:sz w:val="20"/>
                <w:szCs w:val="20"/>
                <w:lang w:val="es-CL"/>
              </w:rPr>
              <w:t>Emitir un informe de cierre.</w:t>
            </w:r>
          </w:p>
          <w:p w14:paraId="73B40B52" w14:textId="77777777" w:rsidR="00DB23E1" w:rsidRPr="00BD7524" w:rsidRDefault="00DB23E1" w:rsidP="00494A40">
            <w:pPr>
              <w:pStyle w:val="Prrafodelista"/>
              <w:numPr>
                <w:ilvl w:val="0"/>
                <w:numId w:val="44"/>
              </w:numPr>
              <w:ind w:left="420" w:right="176" w:hanging="284"/>
              <w:contextualSpacing w:val="0"/>
              <w:jc w:val="left"/>
              <w:rPr>
                <w:rFonts w:cstheme="minorHAnsi"/>
                <w:sz w:val="20"/>
                <w:szCs w:val="20"/>
                <w:lang w:val="es-CL"/>
              </w:rPr>
            </w:pPr>
            <w:r w:rsidRPr="00BD7524">
              <w:rPr>
                <w:rFonts w:cstheme="minorHAnsi"/>
                <w:sz w:val="20"/>
                <w:szCs w:val="20"/>
                <w:lang w:val="es-CL"/>
              </w:rPr>
              <w:t>Enviar el informe a la Dirección del establecimiento.</w:t>
            </w:r>
          </w:p>
          <w:p w14:paraId="5D234F22" w14:textId="77777777" w:rsidR="00DB23E1" w:rsidRPr="00BD7524" w:rsidRDefault="00DB23E1" w:rsidP="00A7487A">
            <w:pPr>
              <w:ind w:right="176"/>
              <w:rPr>
                <w:rFonts w:cstheme="minorHAnsi"/>
                <w:sz w:val="20"/>
                <w:szCs w:val="20"/>
                <w:lang w:val="es-CL"/>
              </w:rPr>
            </w:pPr>
          </w:p>
        </w:tc>
        <w:tc>
          <w:tcPr>
            <w:tcW w:w="1964" w:type="dxa"/>
            <w:shd w:val="clear" w:color="auto" w:fill="auto"/>
          </w:tcPr>
          <w:p w14:paraId="2E9FBF6B" w14:textId="77777777" w:rsidR="00DB23E1" w:rsidRPr="00BD7524" w:rsidRDefault="00DB23E1" w:rsidP="00A7487A">
            <w:pPr>
              <w:ind w:right="301"/>
              <w:rPr>
                <w:rFonts w:cstheme="minorHAnsi"/>
                <w:sz w:val="20"/>
                <w:szCs w:val="20"/>
                <w:lang w:val="es-CL"/>
              </w:rPr>
            </w:pPr>
            <w:r w:rsidRPr="00BD7524">
              <w:rPr>
                <w:rFonts w:cstheme="minorHAnsi"/>
                <w:sz w:val="20"/>
                <w:szCs w:val="20"/>
                <w:lang w:val="es-CL"/>
              </w:rPr>
              <w:t>02 días hábiles desde que finalizó el plazo de la investigación.</w:t>
            </w:r>
          </w:p>
        </w:tc>
        <w:tc>
          <w:tcPr>
            <w:tcW w:w="4159" w:type="dxa"/>
            <w:shd w:val="clear" w:color="auto" w:fill="auto"/>
          </w:tcPr>
          <w:p w14:paraId="417F2D35" w14:textId="77777777" w:rsidR="00DB23E1" w:rsidRPr="00BD7524" w:rsidRDefault="00DB23E1" w:rsidP="00184DC2">
            <w:pPr>
              <w:numPr>
                <w:ilvl w:val="0"/>
                <w:numId w:val="21"/>
              </w:numPr>
              <w:ind w:left="223" w:right="301" w:hanging="223"/>
              <w:jc w:val="left"/>
              <w:rPr>
                <w:rFonts w:cstheme="minorHAnsi"/>
                <w:b/>
                <w:sz w:val="20"/>
                <w:szCs w:val="20"/>
                <w:lang w:val="es-CL"/>
              </w:rPr>
            </w:pPr>
            <w:r w:rsidRPr="00BD7524">
              <w:rPr>
                <w:rFonts w:cstheme="minorHAnsi"/>
                <w:sz w:val="20"/>
                <w:szCs w:val="20"/>
                <w:lang w:val="es-CL"/>
              </w:rPr>
              <w:t>El informe de cierre debe contener a lo menos lo siguiente:</w:t>
            </w:r>
          </w:p>
          <w:p w14:paraId="46F63314" w14:textId="77777777" w:rsidR="00DB23E1" w:rsidRPr="00BD7524" w:rsidRDefault="00DB23E1" w:rsidP="00184DC2">
            <w:pPr>
              <w:numPr>
                <w:ilvl w:val="0"/>
                <w:numId w:val="17"/>
              </w:numPr>
              <w:ind w:right="301"/>
              <w:jc w:val="left"/>
              <w:rPr>
                <w:rFonts w:cstheme="minorHAnsi"/>
                <w:b/>
                <w:sz w:val="20"/>
                <w:szCs w:val="20"/>
                <w:lang w:val="es-CL"/>
              </w:rPr>
            </w:pPr>
            <w:r w:rsidRPr="00BD7524">
              <w:rPr>
                <w:rFonts w:cstheme="minorHAnsi"/>
                <w:sz w:val="20"/>
                <w:szCs w:val="20"/>
                <w:lang w:val="es-CL"/>
              </w:rPr>
              <w:t>Resumen de las acciones realizadas durante la etapa de recopilación de antecedentes.</w:t>
            </w:r>
          </w:p>
          <w:p w14:paraId="6E126486" w14:textId="77777777" w:rsidR="00DB23E1" w:rsidRPr="00BD7524" w:rsidRDefault="00DB23E1" w:rsidP="00184DC2">
            <w:pPr>
              <w:numPr>
                <w:ilvl w:val="0"/>
                <w:numId w:val="17"/>
              </w:numPr>
              <w:ind w:right="301"/>
              <w:jc w:val="left"/>
              <w:rPr>
                <w:rFonts w:cstheme="minorHAnsi"/>
                <w:b/>
                <w:sz w:val="20"/>
                <w:szCs w:val="20"/>
                <w:lang w:val="es-CL"/>
              </w:rPr>
            </w:pPr>
            <w:r w:rsidRPr="00BD7524">
              <w:rPr>
                <w:rFonts w:cstheme="minorHAnsi"/>
                <w:sz w:val="20"/>
                <w:szCs w:val="20"/>
                <w:lang w:val="es-CL"/>
              </w:rPr>
              <w:t>Conclusiones a las que llegó el encargado de la investigación.</w:t>
            </w:r>
          </w:p>
          <w:p w14:paraId="52A755D9" w14:textId="77777777" w:rsidR="00DB23E1" w:rsidRPr="00BD7524" w:rsidRDefault="00DB23E1" w:rsidP="00184DC2">
            <w:pPr>
              <w:numPr>
                <w:ilvl w:val="0"/>
                <w:numId w:val="17"/>
              </w:numPr>
              <w:ind w:right="301"/>
              <w:jc w:val="left"/>
              <w:rPr>
                <w:rFonts w:cstheme="minorHAnsi"/>
                <w:b/>
                <w:sz w:val="20"/>
                <w:szCs w:val="20"/>
                <w:lang w:val="es-CL"/>
              </w:rPr>
            </w:pPr>
            <w:r w:rsidRPr="00BD7524">
              <w:rPr>
                <w:rFonts w:cstheme="minorHAnsi"/>
                <w:sz w:val="20"/>
                <w:szCs w:val="20"/>
                <w:lang w:val="es-CL"/>
              </w:rPr>
              <w:t>Sugerencias respecto de las medidas y acciones adoptar, todas las cuales deben estar previamente establecidas en el RIE. Estas sugerencias deben se tendientes a reparar el daño causado y a promover la buena convivencia escolar.</w:t>
            </w:r>
          </w:p>
          <w:p w14:paraId="789558B2" w14:textId="77777777" w:rsidR="00DB23E1" w:rsidRPr="00BD7524" w:rsidRDefault="00DB23E1" w:rsidP="00184DC2">
            <w:pPr>
              <w:numPr>
                <w:ilvl w:val="0"/>
                <w:numId w:val="17"/>
              </w:numPr>
              <w:ind w:right="301"/>
              <w:jc w:val="left"/>
              <w:rPr>
                <w:rFonts w:cstheme="minorHAnsi"/>
                <w:b/>
                <w:sz w:val="20"/>
                <w:szCs w:val="20"/>
                <w:lang w:val="es-CL"/>
              </w:rPr>
            </w:pPr>
            <w:r w:rsidRPr="00BD7524">
              <w:rPr>
                <w:rFonts w:cstheme="minorHAnsi"/>
                <w:sz w:val="20"/>
                <w:szCs w:val="20"/>
                <w:lang w:val="es-CL"/>
              </w:rPr>
              <w:t>Sugerencias a fin de prevenir futuros hechos similares.</w:t>
            </w:r>
          </w:p>
          <w:p w14:paraId="14788FF7" w14:textId="77777777" w:rsidR="00DB23E1" w:rsidRPr="00BD7524" w:rsidRDefault="00DB23E1" w:rsidP="00184DC2">
            <w:pPr>
              <w:numPr>
                <w:ilvl w:val="0"/>
                <w:numId w:val="21"/>
              </w:numPr>
              <w:ind w:left="223" w:right="301" w:hanging="223"/>
              <w:jc w:val="left"/>
              <w:rPr>
                <w:rFonts w:cstheme="minorHAnsi"/>
                <w:b/>
                <w:sz w:val="20"/>
                <w:szCs w:val="20"/>
                <w:lang w:val="es-CL"/>
              </w:rPr>
            </w:pPr>
            <w:r w:rsidRPr="00BD7524">
              <w:rPr>
                <w:rFonts w:cstheme="minorHAnsi"/>
                <w:sz w:val="20"/>
                <w:szCs w:val="20"/>
                <w:lang w:val="es-CL"/>
              </w:rPr>
              <w:t>El encargado de la investigación siempre puede pedir ampliación del plazo para entregar el informe.</w:t>
            </w:r>
          </w:p>
        </w:tc>
      </w:tr>
    </w:tbl>
    <w:p w14:paraId="232A7DB0" w14:textId="77777777" w:rsidR="00DB23E1" w:rsidRPr="00BD7524" w:rsidRDefault="00DB23E1" w:rsidP="00DB23E1">
      <w:pPr>
        <w:spacing w:line="360" w:lineRule="auto"/>
        <w:ind w:left="360"/>
        <w:rPr>
          <w:rFonts w:eastAsia="Arial" w:cstheme="minorHAnsi"/>
          <w:color w:val="808080" w:themeColor="background1" w:themeShade="80"/>
          <w:sz w:val="20"/>
          <w:szCs w:val="20"/>
        </w:rPr>
      </w:pPr>
    </w:p>
    <w:p w14:paraId="30247B84" w14:textId="10A27F76" w:rsidR="00DB23E1" w:rsidRPr="00BD7524" w:rsidRDefault="00DB23E1" w:rsidP="00AC0A41">
      <w:pPr>
        <w:widowControl w:val="0"/>
        <w:autoSpaceDE w:val="0"/>
        <w:autoSpaceDN w:val="0"/>
        <w:spacing w:line="360" w:lineRule="auto"/>
        <w:ind w:left="-851" w:right="115"/>
        <w:jc w:val="left"/>
        <w:rPr>
          <w:rFonts w:cstheme="minorHAnsi"/>
          <w:b/>
          <w:sz w:val="20"/>
          <w:szCs w:val="20"/>
        </w:rPr>
      </w:pPr>
      <w:r w:rsidRPr="00BD7524">
        <w:rPr>
          <w:rFonts w:cstheme="minorHAnsi"/>
          <w:b/>
          <w:sz w:val="20"/>
          <w:szCs w:val="20"/>
        </w:rPr>
        <w:t xml:space="preserve">ETAPA 4: </w:t>
      </w:r>
      <w:r w:rsidR="008A1416" w:rsidRPr="00BD7524">
        <w:rPr>
          <w:rFonts w:cstheme="minorHAnsi"/>
          <w:b/>
          <w:sz w:val="20"/>
          <w:szCs w:val="20"/>
        </w:rPr>
        <w:t>DECISIÓN DEL EQUIPO DIRECTIVO</w:t>
      </w:r>
      <w:r w:rsidRPr="00BD7524">
        <w:rPr>
          <w:rFonts w:cstheme="minorHAnsi"/>
          <w:b/>
          <w:sz w:val="20"/>
          <w:szCs w:val="20"/>
        </w:rPr>
        <w:t>.</w:t>
      </w:r>
    </w:p>
    <w:tbl>
      <w:tblPr>
        <w:tblStyle w:val="Tablaconcuadrcula1"/>
        <w:tblW w:w="11058" w:type="dxa"/>
        <w:tblInd w:w="-885" w:type="dxa"/>
        <w:tblLook w:val="04A0" w:firstRow="1" w:lastRow="0" w:firstColumn="1" w:lastColumn="0" w:noHBand="0" w:noVBand="1"/>
      </w:tblPr>
      <w:tblGrid>
        <w:gridCol w:w="1883"/>
        <w:gridCol w:w="3052"/>
        <w:gridCol w:w="1964"/>
        <w:gridCol w:w="4159"/>
      </w:tblGrid>
      <w:tr w:rsidR="00892B22" w:rsidRPr="00BD7524" w14:paraId="5334508E" w14:textId="77777777" w:rsidTr="00892B22">
        <w:tc>
          <w:tcPr>
            <w:tcW w:w="1883" w:type="dxa"/>
            <w:shd w:val="clear" w:color="auto" w:fill="2F5496" w:themeFill="accent1" w:themeFillShade="BF"/>
          </w:tcPr>
          <w:p w14:paraId="02A341BC" w14:textId="77777777" w:rsidR="00DB23E1" w:rsidRPr="00BD7524" w:rsidRDefault="00DB23E1" w:rsidP="00DA71C4">
            <w:pPr>
              <w:spacing w:line="360" w:lineRule="auto"/>
              <w:jc w:val="center"/>
              <w:rPr>
                <w:rFonts w:cstheme="minorHAnsi"/>
                <w:b/>
                <w:color w:val="FFFFFF" w:themeColor="background1"/>
                <w:sz w:val="20"/>
                <w:szCs w:val="20"/>
              </w:rPr>
            </w:pPr>
            <w:r w:rsidRPr="00BD7524">
              <w:rPr>
                <w:rFonts w:cstheme="minorHAnsi"/>
                <w:b/>
                <w:color w:val="FFFFFF" w:themeColor="background1"/>
                <w:sz w:val="20"/>
                <w:szCs w:val="20"/>
              </w:rPr>
              <w:t>ACCIONES</w:t>
            </w:r>
          </w:p>
        </w:tc>
        <w:tc>
          <w:tcPr>
            <w:tcW w:w="3052" w:type="dxa"/>
            <w:shd w:val="clear" w:color="auto" w:fill="2F5496" w:themeFill="accent1" w:themeFillShade="BF"/>
          </w:tcPr>
          <w:p w14:paraId="4C1D8769" w14:textId="77777777" w:rsidR="00DB23E1" w:rsidRPr="00BD7524" w:rsidRDefault="00DB23E1" w:rsidP="00DA71C4">
            <w:pPr>
              <w:ind w:right="176"/>
              <w:jc w:val="center"/>
              <w:rPr>
                <w:rFonts w:cstheme="minorHAnsi"/>
                <w:b/>
                <w:color w:val="FFFFFF" w:themeColor="background1"/>
                <w:sz w:val="20"/>
                <w:szCs w:val="20"/>
                <w:lang w:val="es-CL"/>
              </w:rPr>
            </w:pPr>
            <w:r w:rsidRPr="00BD7524">
              <w:rPr>
                <w:rFonts w:cstheme="minorHAnsi"/>
                <w:b/>
                <w:color w:val="FFFFFF" w:themeColor="background1"/>
                <w:sz w:val="20"/>
                <w:szCs w:val="20"/>
                <w:lang w:val="es-CL"/>
              </w:rPr>
              <w:t>CONTENIDO DE LA ACCIÓN Y SU RESPONSABLE</w:t>
            </w:r>
          </w:p>
        </w:tc>
        <w:tc>
          <w:tcPr>
            <w:tcW w:w="1964" w:type="dxa"/>
            <w:shd w:val="clear" w:color="auto" w:fill="2F5496" w:themeFill="accent1" w:themeFillShade="BF"/>
          </w:tcPr>
          <w:p w14:paraId="23E0B73E" w14:textId="77777777" w:rsidR="00DB23E1" w:rsidRPr="00BD7524" w:rsidRDefault="00DB23E1" w:rsidP="00DA71C4">
            <w:pPr>
              <w:spacing w:line="360" w:lineRule="auto"/>
              <w:ind w:left="568" w:right="303" w:hanging="240"/>
              <w:jc w:val="center"/>
              <w:rPr>
                <w:rFonts w:cstheme="minorHAnsi"/>
                <w:b/>
                <w:color w:val="FFFFFF" w:themeColor="background1"/>
                <w:sz w:val="20"/>
                <w:szCs w:val="20"/>
              </w:rPr>
            </w:pPr>
            <w:r w:rsidRPr="00BD7524">
              <w:rPr>
                <w:rFonts w:cstheme="minorHAnsi"/>
                <w:b/>
                <w:color w:val="FFFFFF" w:themeColor="background1"/>
                <w:sz w:val="20"/>
                <w:szCs w:val="20"/>
              </w:rPr>
              <w:t>PLAZOS</w:t>
            </w:r>
          </w:p>
        </w:tc>
        <w:tc>
          <w:tcPr>
            <w:tcW w:w="4159" w:type="dxa"/>
            <w:shd w:val="clear" w:color="auto" w:fill="2F5496" w:themeFill="accent1" w:themeFillShade="BF"/>
          </w:tcPr>
          <w:p w14:paraId="7EE285CF" w14:textId="77777777" w:rsidR="00DB23E1" w:rsidRPr="00BD7524" w:rsidRDefault="00DB23E1" w:rsidP="00DA71C4">
            <w:pPr>
              <w:spacing w:line="360" w:lineRule="auto"/>
              <w:ind w:left="568" w:right="303" w:hanging="240"/>
              <w:jc w:val="center"/>
              <w:rPr>
                <w:rFonts w:cstheme="minorHAnsi"/>
                <w:b/>
                <w:color w:val="FFFFFF" w:themeColor="background1"/>
                <w:sz w:val="20"/>
                <w:szCs w:val="20"/>
              </w:rPr>
            </w:pPr>
            <w:r w:rsidRPr="00BD7524">
              <w:rPr>
                <w:rFonts w:cstheme="minorHAnsi"/>
                <w:b/>
                <w:color w:val="FFFFFF" w:themeColor="background1"/>
                <w:sz w:val="20"/>
                <w:szCs w:val="20"/>
              </w:rPr>
              <w:t>ORIENTACIONES</w:t>
            </w:r>
          </w:p>
        </w:tc>
      </w:tr>
      <w:tr w:rsidR="00DB23E1" w:rsidRPr="00BD7524" w14:paraId="3AEF544A" w14:textId="77777777" w:rsidTr="00A7487A">
        <w:tc>
          <w:tcPr>
            <w:tcW w:w="1883" w:type="dxa"/>
            <w:shd w:val="clear" w:color="auto" w:fill="auto"/>
          </w:tcPr>
          <w:p w14:paraId="19034941" w14:textId="4EB420ED" w:rsidR="00DB23E1" w:rsidRPr="00BD7524" w:rsidRDefault="00DA0604" w:rsidP="00494A40">
            <w:pPr>
              <w:pStyle w:val="Prrafodelista"/>
              <w:numPr>
                <w:ilvl w:val="0"/>
                <w:numId w:val="45"/>
              </w:numPr>
              <w:ind w:left="459" w:right="115" w:hanging="283"/>
              <w:contextualSpacing w:val="0"/>
              <w:jc w:val="left"/>
              <w:rPr>
                <w:rFonts w:cstheme="minorHAnsi"/>
                <w:b/>
                <w:color w:val="808080" w:themeColor="background1" w:themeShade="80"/>
                <w:sz w:val="20"/>
                <w:szCs w:val="20"/>
              </w:rPr>
            </w:pPr>
            <w:r w:rsidRPr="00BD7524">
              <w:rPr>
                <w:rFonts w:cstheme="minorHAnsi"/>
                <w:b/>
                <w:color w:val="808080" w:themeColor="background1" w:themeShade="80"/>
                <w:sz w:val="20"/>
                <w:szCs w:val="20"/>
              </w:rPr>
              <w:t>Decision</w:t>
            </w:r>
            <w:r w:rsidR="00DB23E1" w:rsidRPr="00BD7524">
              <w:rPr>
                <w:rFonts w:cstheme="minorHAnsi"/>
                <w:b/>
                <w:color w:val="808080" w:themeColor="background1" w:themeShade="80"/>
                <w:sz w:val="20"/>
                <w:szCs w:val="20"/>
              </w:rPr>
              <w:t xml:space="preserve"> del Equipo Directivo.</w:t>
            </w:r>
          </w:p>
        </w:tc>
        <w:tc>
          <w:tcPr>
            <w:tcW w:w="3052" w:type="dxa"/>
            <w:shd w:val="clear" w:color="auto" w:fill="auto"/>
          </w:tcPr>
          <w:p w14:paraId="2E1E0B25" w14:textId="571F898D" w:rsidR="00DB23E1" w:rsidRPr="00BD7524" w:rsidRDefault="00DB23E1" w:rsidP="00A7487A">
            <w:pPr>
              <w:ind w:right="176"/>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 xml:space="preserve">Una vez </w:t>
            </w:r>
            <w:r w:rsidR="008A1416" w:rsidRPr="00BD7524">
              <w:rPr>
                <w:rFonts w:cstheme="minorHAnsi"/>
                <w:color w:val="808080" w:themeColor="background1" w:themeShade="80"/>
                <w:sz w:val="20"/>
                <w:szCs w:val="20"/>
                <w:lang w:val="es-CL"/>
              </w:rPr>
              <w:t>recepcionados</w:t>
            </w:r>
            <w:r w:rsidRPr="00BD7524">
              <w:rPr>
                <w:rFonts w:cstheme="minorHAnsi"/>
                <w:color w:val="808080" w:themeColor="background1" w:themeShade="80"/>
                <w:sz w:val="20"/>
                <w:szCs w:val="20"/>
                <w:lang w:val="es-CL"/>
              </w:rPr>
              <w:t xml:space="preserve"> el informe de la investigación el Equipo Directivo debe: </w:t>
            </w:r>
          </w:p>
          <w:p w14:paraId="519E5DB0" w14:textId="77777777" w:rsidR="00DB23E1" w:rsidRPr="00BD7524" w:rsidRDefault="00DB23E1" w:rsidP="00494A40">
            <w:pPr>
              <w:pStyle w:val="Prrafodelista"/>
              <w:numPr>
                <w:ilvl w:val="0"/>
                <w:numId w:val="35"/>
              </w:numPr>
              <w:ind w:left="473" w:right="176" w:hanging="283"/>
              <w:contextualSpacing w:val="0"/>
              <w:jc w:val="left"/>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 xml:space="preserve">Adoptar algunas de las medidas previamente establecidas en el RIE. </w:t>
            </w:r>
          </w:p>
          <w:p w14:paraId="437CFB35" w14:textId="77777777" w:rsidR="00DB23E1" w:rsidRPr="00BD7524" w:rsidRDefault="00DB23E1" w:rsidP="00494A40">
            <w:pPr>
              <w:pStyle w:val="Prrafodelista"/>
              <w:numPr>
                <w:ilvl w:val="0"/>
                <w:numId w:val="35"/>
              </w:numPr>
              <w:ind w:left="473" w:right="176" w:hanging="283"/>
              <w:contextualSpacing w:val="0"/>
              <w:jc w:val="left"/>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 xml:space="preserve">Citar al o los estudiantes involucrados, con sus respectivos apoderados, a fin de entregarles el resultado final de la investigación, y comunicarles las medidas adoptadas. </w:t>
            </w:r>
          </w:p>
          <w:p w14:paraId="2CBE0B07" w14:textId="77777777" w:rsidR="00DB23E1" w:rsidRPr="00BD7524" w:rsidRDefault="00DB23E1" w:rsidP="00494A40">
            <w:pPr>
              <w:pStyle w:val="Prrafodelista"/>
              <w:numPr>
                <w:ilvl w:val="0"/>
                <w:numId w:val="35"/>
              </w:numPr>
              <w:ind w:left="473" w:right="176" w:hanging="283"/>
              <w:contextualSpacing w:val="0"/>
              <w:jc w:val="left"/>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 xml:space="preserve">Citar al o los adultos involucrados e </w:t>
            </w:r>
            <w:r w:rsidRPr="00BD7524">
              <w:rPr>
                <w:rFonts w:cstheme="minorHAnsi"/>
                <w:color w:val="808080" w:themeColor="background1" w:themeShade="80"/>
                <w:sz w:val="20"/>
                <w:szCs w:val="20"/>
                <w:lang w:val="es-CL"/>
              </w:rPr>
              <w:lastRenderedPageBreak/>
              <w:t>informales el resultado final de la investigación y comunicarles las medidas adoptadas.</w:t>
            </w:r>
          </w:p>
          <w:p w14:paraId="11B9DF2B" w14:textId="77777777" w:rsidR="00DB23E1" w:rsidRPr="00BD7524" w:rsidRDefault="00DB23E1" w:rsidP="00494A40">
            <w:pPr>
              <w:pStyle w:val="Prrafodelista"/>
              <w:numPr>
                <w:ilvl w:val="0"/>
                <w:numId w:val="35"/>
              </w:numPr>
              <w:ind w:left="473" w:right="176" w:hanging="283"/>
              <w:contextualSpacing w:val="0"/>
              <w:jc w:val="left"/>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Informar los plazos de apelación de las medidas adoptadas, según lo establecido en el RIE.</w:t>
            </w:r>
          </w:p>
          <w:p w14:paraId="22B31D02" w14:textId="77777777" w:rsidR="00DB23E1" w:rsidRPr="00BD7524" w:rsidRDefault="00DB23E1" w:rsidP="00A7487A">
            <w:pPr>
              <w:ind w:left="314" w:right="176"/>
              <w:rPr>
                <w:rFonts w:cstheme="minorHAnsi"/>
                <w:color w:val="808080" w:themeColor="background1" w:themeShade="80"/>
                <w:sz w:val="20"/>
                <w:szCs w:val="20"/>
                <w:lang w:val="es-CL"/>
              </w:rPr>
            </w:pPr>
          </w:p>
          <w:p w14:paraId="4C6CABE5" w14:textId="77777777" w:rsidR="00DB23E1" w:rsidRPr="00BD7524" w:rsidRDefault="00DB23E1" w:rsidP="00A7487A">
            <w:pPr>
              <w:ind w:left="314" w:right="176"/>
              <w:rPr>
                <w:rFonts w:cstheme="minorHAnsi"/>
                <w:color w:val="808080" w:themeColor="background1" w:themeShade="80"/>
                <w:sz w:val="20"/>
                <w:szCs w:val="20"/>
                <w:lang w:val="es-CL"/>
              </w:rPr>
            </w:pPr>
          </w:p>
        </w:tc>
        <w:tc>
          <w:tcPr>
            <w:tcW w:w="1964" w:type="dxa"/>
            <w:shd w:val="clear" w:color="auto" w:fill="auto"/>
          </w:tcPr>
          <w:p w14:paraId="000B45B0" w14:textId="77777777" w:rsidR="00DB23E1" w:rsidRPr="00BD7524" w:rsidRDefault="00DB23E1" w:rsidP="00A7487A">
            <w:pPr>
              <w:ind w:left="66" w:right="301" w:hanging="15"/>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lastRenderedPageBreak/>
              <w:t>02 días hábiles desde que se recepcionó el informe.</w:t>
            </w:r>
          </w:p>
        </w:tc>
        <w:tc>
          <w:tcPr>
            <w:tcW w:w="4159" w:type="dxa"/>
            <w:shd w:val="clear" w:color="auto" w:fill="auto"/>
          </w:tcPr>
          <w:p w14:paraId="4B7D2E14" w14:textId="77777777" w:rsidR="00DB23E1" w:rsidRPr="00BD7524" w:rsidRDefault="00DB23E1" w:rsidP="00494A40">
            <w:pPr>
              <w:pStyle w:val="Prrafodelista"/>
              <w:numPr>
                <w:ilvl w:val="0"/>
                <w:numId w:val="36"/>
              </w:numPr>
              <w:ind w:left="450" w:right="301" w:hanging="284"/>
              <w:contextualSpacing w:val="0"/>
              <w:jc w:val="left"/>
              <w:rPr>
                <w:rFonts w:cstheme="minorHAnsi"/>
                <w:b/>
                <w:color w:val="808080" w:themeColor="background1" w:themeShade="80"/>
                <w:sz w:val="20"/>
                <w:szCs w:val="20"/>
                <w:lang w:val="es-CL"/>
              </w:rPr>
            </w:pPr>
            <w:r w:rsidRPr="00BD7524">
              <w:rPr>
                <w:rFonts w:cstheme="minorHAnsi"/>
                <w:b/>
                <w:color w:val="808080" w:themeColor="background1" w:themeShade="80"/>
                <w:sz w:val="20"/>
                <w:szCs w:val="20"/>
                <w:lang w:val="es-CL"/>
              </w:rPr>
              <w:t>Medidas a adoptar con los alumnos.</w:t>
            </w:r>
          </w:p>
          <w:p w14:paraId="1C5D9780" w14:textId="77777777" w:rsidR="00DB23E1" w:rsidRPr="00BD7524" w:rsidRDefault="00DB23E1" w:rsidP="00A7487A">
            <w:pPr>
              <w:ind w:left="378" w:right="301"/>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Según sea el caso se podrán adoptar medidas de apoyo pedagógico y/o psicosocial, reparatorias, formativas y/o disciplinarias previamente establecidas en el RIE.</w:t>
            </w:r>
          </w:p>
          <w:p w14:paraId="4D89CFA2" w14:textId="77777777" w:rsidR="00DB23E1" w:rsidRPr="00BD7524" w:rsidRDefault="00DB23E1" w:rsidP="00A7487A">
            <w:pPr>
              <w:ind w:left="378" w:right="301"/>
              <w:rPr>
                <w:rFonts w:cstheme="minorHAnsi"/>
                <w:b/>
                <w:color w:val="808080" w:themeColor="background1" w:themeShade="80"/>
                <w:sz w:val="20"/>
                <w:szCs w:val="20"/>
                <w:lang w:val="es-CL"/>
              </w:rPr>
            </w:pPr>
          </w:p>
        </w:tc>
      </w:tr>
    </w:tbl>
    <w:p w14:paraId="0A817DF1" w14:textId="77777777" w:rsidR="00DB23E1" w:rsidRPr="00BD7524" w:rsidRDefault="00DB23E1" w:rsidP="00DB23E1">
      <w:pPr>
        <w:spacing w:line="360" w:lineRule="auto"/>
        <w:rPr>
          <w:rFonts w:cstheme="minorHAnsi"/>
          <w:color w:val="808080" w:themeColor="background1" w:themeShade="80"/>
          <w:sz w:val="20"/>
          <w:szCs w:val="20"/>
        </w:rPr>
      </w:pPr>
    </w:p>
    <w:p w14:paraId="24C93EF9" w14:textId="77777777" w:rsidR="00DB23E1" w:rsidRPr="00BD7524" w:rsidRDefault="00DB23E1" w:rsidP="00AC0A41">
      <w:pPr>
        <w:widowControl w:val="0"/>
        <w:autoSpaceDE w:val="0"/>
        <w:autoSpaceDN w:val="0"/>
        <w:spacing w:line="360" w:lineRule="auto"/>
        <w:ind w:left="-851" w:right="115"/>
        <w:jc w:val="left"/>
        <w:rPr>
          <w:rFonts w:cstheme="minorHAnsi"/>
          <w:b/>
          <w:sz w:val="20"/>
          <w:szCs w:val="20"/>
        </w:rPr>
      </w:pPr>
      <w:r w:rsidRPr="00BD7524">
        <w:rPr>
          <w:rFonts w:cstheme="minorHAnsi"/>
          <w:b/>
          <w:sz w:val="20"/>
          <w:szCs w:val="20"/>
        </w:rPr>
        <w:t>ETAPA 5: SEGUIMIENTO.</w:t>
      </w:r>
    </w:p>
    <w:tbl>
      <w:tblPr>
        <w:tblStyle w:val="Tablaconcuadrcula1"/>
        <w:tblW w:w="11058" w:type="dxa"/>
        <w:tblInd w:w="-885" w:type="dxa"/>
        <w:tblLook w:val="04A0" w:firstRow="1" w:lastRow="0" w:firstColumn="1" w:lastColumn="0" w:noHBand="0" w:noVBand="1"/>
      </w:tblPr>
      <w:tblGrid>
        <w:gridCol w:w="1883"/>
        <w:gridCol w:w="3052"/>
        <w:gridCol w:w="1964"/>
        <w:gridCol w:w="4159"/>
      </w:tblGrid>
      <w:tr w:rsidR="00892B22" w:rsidRPr="00BD7524" w14:paraId="14631150" w14:textId="77777777" w:rsidTr="00892B22">
        <w:tc>
          <w:tcPr>
            <w:tcW w:w="1883" w:type="dxa"/>
            <w:shd w:val="clear" w:color="auto" w:fill="2F5496" w:themeFill="accent1" w:themeFillShade="BF"/>
          </w:tcPr>
          <w:p w14:paraId="5781A7AE" w14:textId="77777777" w:rsidR="00DB23E1" w:rsidRPr="00BD7524" w:rsidRDefault="00DB23E1" w:rsidP="00DA71C4">
            <w:pPr>
              <w:spacing w:line="360" w:lineRule="auto"/>
              <w:jc w:val="center"/>
              <w:rPr>
                <w:rFonts w:cstheme="minorHAnsi"/>
                <w:b/>
                <w:color w:val="FFFFFF" w:themeColor="background1"/>
                <w:sz w:val="20"/>
                <w:szCs w:val="20"/>
              </w:rPr>
            </w:pPr>
            <w:r w:rsidRPr="00BD7524">
              <w:rPr>
                <w:rFonts w:cstheme="minorHAnsi"/>
                <w:b/>
                <w:color w:val="FFFFFF" w:themeColor="background1"/>
                <w:sz w:val="20"/>
                <w:szCs w:val="20"/>
              </w:rPr>
              <w:t>ACCIONES</w:t>
            </w:r>
          </w:p>
        </w:tc>
        <w:tc>
          <w:tcPr>
            <w:tcW w:w="3052" w:type="dxa"/>
            <w:shd w:val="clear" w:color="auto" w:fill="2F5496" w:themeFill="accent1" w:themeFillShade="BF"/>
          </w:tcPr>
          <w:p w14:paraId="240A9428" w14:textId="77777777" w:rsidR="00DB23E1" w:rsidRPr="00BD7524" w:rsidRDefault="00DB23E1" w:rsidP="00DA71C4">
            <w:pPr>
              <w:ind w:right="176"/>
              <w:jc w:val="center"/>
              <w:rPr>
                <w:rFonts w:cstheme="minorHAnsi"/>
                <w:b/>
                <w:color w:val="FFFFFF" w:themeColor="background1"/>
                <w:sz w:val="20"/>
                <w:szCs w:val="20"/>
                <w:lang w:val="es-CL"/>
              </w:rPr>
            </w:pPr>
            <w:r w:rsidRPr="00BD7524">
              <w:rPr>
                <w:rFonts w:cstheme="minorHAnsi"/>
                <w:b/>
                <w:color w:val="FFFFFF" w:themeColor="background1"/>
                <w:sz w:val="20"/>
                <w:szCs w:val="20"/>
                <w:lang w:val="es-CL"/>
              </w:rPr>
              <w:t>CONTENIDO DE LA ACCIÓN Y SU RESPONSABLE</w:t>
            </w:r>
          </w:p>
        </w:tc>
        <w:tc>
          <w:tcPr>
            <w:tcW w:w="1964" w:type="dxa"/>
            <w:shd w:val="clear" w:color="auto" w:fill="2F5496" w:themeFill="accent1" w:themeFillShade="BF"/>
          </w:tcPr>
          <w:p w14:paraId="44E2831F" w14:textId="77777777" w:rsidR="00DB23E1" w:rsidRPr="00BD7524" w:rsidRDefault="00DB23E1" w:rsidP="00DA71C4">
            <w:pPr>
              <w:spacing w:line="360" w:lineRule="auto"/>
              <w:ind w:left="568" w:right="303" w:hanging="240"/>
              <w:jc w:val="center"/>
              <w:rPr>
                <w:rFonts w:cstheme="minorHAnsi"/>
                <w:b/>
                <w:color w:val="FFFFFF" w:themeColor="background1"/>
                <w:sz w:val="20"/>
                <w:szCs w:val="20"/>
              </w:rPr>
            </w:pPr>
            <w:r w:rsidRPr="00BD7524">
              <w:rPr>
                <w:rFonts w:cstheme="minorHAnsi"/>
                <w:b/>
                <w:color w:val="FFFFFF" w:themeColor="background1"/>
                <w:sz w:val="20"/>
                <w:szCs w:val="20"/>
              </w:rPr>
              <w:t>PLAZOS</w:t>
            </w:r>
          </w:p>
        </w:tc>
        <w:tc>
          <w:tcPr>
            <w:tcW w:w="4159" w:type="dxa"/>
            <w:shd w:val="clear" w:color="auto" w:fill="2F5496" w:themeFill="accent1" w:themeFillShade="BF"/>
          </w:tcPr>
          <w:p w14:paraId="40CD05C4" w14:textId="77777777" w:rsidR="00DB23E1" w:rsidRPr="00BD7524" w:rsidRDefault="00DB23E1" w:rsidP="00DA71C4">
            <w:pPr>
              <w:spacing w:line="360" w:lineRule="auto"/>
              <w:ind w:left="568" w:right="303" w:hanging="240"/>
              <w:jc w:val="center"/>
              <w:rPr>
                <w:rFonts w:cstheme="minorHAnsi"/>
                <w:b/>
                <w:color w:val="FFFFFF" w:themeColor="background1"/>
                <w:sz w:val="20"/>
                <w:szCs w:val="20"/>
              </w:rPr>
            </w:pPr>
            <w:r w:rsidRPr="00BD7524">
              <w:rPr>
                <w:rFonts w:cstheme="minorHAnsi"/>
                <w:b/>
                <w:color w:val="FFFFFF" w:themeColor="background1"/>
                <w:sz w:val="20"/>
                <w:szCs w:val="20"/>
              </w:rPr>
              <w:t>ORIENTACIONES</w:t>
            </w:r>
          </w:p>
        </w:tc>
      </w:tr>
      <w:tr w:rsidR="00DB23E1" w:rsidRPr="00BD7524" w14:paraId="2E822C32" w14:textId="77777777" w:rsidTr="00A7487A">
        <w:tc>
          <w:tcPr>
            <w:tcW w:w="1883" w:type="dxa"/>
            <w:shd w:val="clear" w:color="auto" w:fill="auto"/>
          </w:tcPr>
          <w:p w14:paraId="379BED20" w14:textId="77777777" w:rsidR="00DB23E1" w:rsidRPr="00BD7524" w:rsidRDefault="00DB23E1" w:rsidP="00A7487A">
            <w:pPr>
              <w:spacing w:line="360" w:lineRule="auto"/>
              <w:rPr>
                <w:rFonts w:cstheme="minorHAnsi"/>
                <w:b/>
                <w:sz w:val="20"/>
                <w:szCs w:val="20"/>
              </w:rPr>
            </w:pPr>
          </w:p>
        </w:tc>
        <w:tc>
          <w:tcPr>
            <w:tcW w:w="3052" w:type="dxa"/>
            <w:shd w:val="clear" w:color="auto" w:fill="auto"/>
          </w:tcPr>
          <w:p w14:paraId="73E4ADE7" w14:textId="1AB8FE01" w:rsidR="00DB23E1" w:rsidRPr="00BD7524" w:rsidRDefault="00DB23E1" w:rsidP="00A7487A">
            <w:pPr>
              <w:ind w:right="176"/>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 xml:space="preserve">El E.C.E. o la persona designada por el </w:t>
            </w:r>
            <w:r w:rsidR="00651371" w:rsidRPr="00BD7524">
              <w:rPr>
                <w:rFonts w:cstheme="minorHAnsi"/>
                <w:color w:val="808080" w:themeColor="background1" w:themeShade="80"/>
                <w:sz w:val="20"/>
                <w:szCs w:val="20"/>
                <w:lang w:val="es-CL"/>
              </w:rPr>
              <w:t>director</w:t>
            </w:r>
            <w:r w:rsidRPr="00BD7524">
              <w:rPr>
                <w:rFonts w:cstheme="minorHAnsi"/>
                <w:color w:val="808080" w:themeColor="background1" w:themeShade="80"/>
                <w:sz w:val="20"/>
                <w:szCs w:val="20"/>
                <w:lang w:val="es-CL"/>
              </w:rPr>
              <w:t>, deberá hacer un seguimiento de la situación, de la efectividad de las medidas adoptadas y/o cumplimientos de acuerdos suscritos, con el objeto de evitar que hechos como los ocurridos se vuelvan a producir.</w:t>
            </w:r>
          </w:p>
          <w:p w14:paraId="26F0697C" w14:textId="77777777" w:rsidR="00DB23E1" w:rsidRPr="00BD7524" w:rsidRDefault="00DB23E1" w:rsidP="00A7487A">
            <w:pPr>
              <w:ind w:right="176"/>
              <w:rPr>
                <w:rFonts w:cstheme="minorHAnsi"/>
                <w:color w:val="808080" w:themeColor="background1" w:themeShade="80"/>
                <w:sz w:val="20"/>
                <w:szCs w:val="20"/>
                <w:lang w:val="es-CL"/>
              </w:rPr>
            </w:pPr>
          </w:p>
        </w:tc>
        <w:tc>
          <w:tcPr>
            <w:tcW w:w="1964" w:type="dxa"/>
            <w:shd w:val="clear" w:color="auto" w:fill="auto"/>
          </w:tcPr>
          <w:p w14:paraId="700B898B" w14:textId="51C5B53E" w:rsidR="00DB23E1" w:rsidRPr="00BD7524" w:rsidRDefault="0011625B" w:rsidP="00A7487A">
            <w:pPr>
              <w:ind w:left="61" w:right="301"/>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 xml:space="preserve">21 </w:t>
            </w:r>
            <w:r w:rsidR="00DB23E1" w:rsidRPr="00BD7524">
              <w:rPr>
                <w:rFonts w:cstheme="minorHAnsi"/>
                <w:color w:val="808080" w:themeColor="background1" w:themeShade="80"/>
                <w:sz w:val="20"/>
                <w:szCs w:val="20"/>
                <w:lang w:val="es-CL"/>
              </w:rPr>
              <w:t xml:space="preserve">días desde que se adoptó la decisión por parte de la Dirección. Según sea el resultado del seguimiento, éste se podrá extender por otros </w:t>
            </w:r>
            <w:r w:rsidRPr="00BD7524">
              <w:rPr>
                <w:rFonts w:cstheme="minorHAnsi"/>
                <w:color w:val="808080" w:themeColor="background1" w:themeShade="80"/>
                <w:sz w:val="20"/>
                <w:szCs w:val="20"/>
                <w:lang w:val="es-CL"/>
              </w:rPr>
              <w:t>10</w:t>
            </w:r>
            <w:r w:rsidR="00DB23E1" w:rsidRPr="00BD7524">
              <w:rPr>
                <w:rFonts w:cstheme="minorHAnsi"/>
                <w:color w:val="808080" w:themeColor="background1" w:themeShade="80"/>
                <w:sz w:val="20"/>
                <w:szCs w:val="20"/>
                <w:lang w:val="es-CL"/>
              </w:rPr>
              <w:t xml:space="preserve"> días más.</w:t>
            </w:r>
          </w:p>
        </w:tc>
        <w:tc>
          <w:tcPr>
            <w:tcW w:w="4159" w:type="dxa"/>
            <w:shd w:val="clear" w:color="auto" w:fill="auto"/>
          </w:tcPr>
          <w:p w14:paraId="05A88EFD" w14:textId="77777777" w:rsidR="00DB23E1" w:rsidRPr="00BD7524" w:rsidRDefault="00DB23E1" w:rsidP="00A7487A">
            <w:pPr>
              <w:ind w:left="365" w:right="301" w:hanging="36"/>
              <w:rPr>
                <w:rFonts w:cstheme="minorHAnsi"/>
                <w:color w:val="808080" w:themeColor="background1" w:themeShade="80"/>
                <w:sz w:val="20"/>
                <w:szCs w:val="20"/>
                <w:lang w:val="es-CL"/>
              </w:rPr>
            </w:pPr>
            <w:r w:rsidRPr="00BD7524">
              <w:rPr>
                <w:rFonts w:cstheme="minorHAnsi"/>
                <w:color w:val="808080" w:themeColor="background1" w:themeShade="80"/>
                <w:sz w:val="20"/>
                <w:szCs w:val="20"/>
                <w:lang w:val="es-CL"/>
              </w:rPr>
              <w:t>De seguimiento se deberá informar a los padres y apoderados de los estudiantes involucrados.</w:t>
            </w:r>
          </w:p>
        </w:tc>
      </w:tr>
    </w:tbl>
    <w:p w14:paraId="0C562FD3" w14:textId="5F2C50B4" w:rsidR="00D240DA" w:rsidRPr="00BD7524" w:rsidRDefault="00D240DA" w:rsidP="00D6261D">
      <w:pPr>
        <w:spacing w:line="360" w:lineRule="auto"/>
        <w:rPr>
          <w:b/>
          <w:iCs/>
          <w:color w:val="FFFFFF" w:themeColor="background1"/>
          <w:sz w:val="20"/>
          <w:szCs w:val="20"/>
        </w:rPr>
      </w:pPr>
    </w:p>
    <w:sectPr w:rsidR="00D240DA" w:rsidRPr="00BD7524" w:rsidSect="00D6261D">
      <w:headerReference w:type="default" r:id="rId32"/>
      <w:footerReference w:type="even" r:id="rId33"/>
      <w:footerReference w:type="default" r:id="rId34"/>
      <w:footerReference w:type="first" r:id="rId35"/>
      <w:pgSz w:w="12240" w:h="18720"/>
      <w:pgMar w:top="1420" w:right="1580" w:bottom="280" w:left="1600" w:header="283"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6CFC4" w14:textId="77777777" w:rsidR="00167E37" w:rsidRDefault="00167E37" w:rsidP="00141208">
      <w:pPr>
        <w:spacing w:line="240" w:lineRule="auto"/>
      </w:pPr>
      <w:r>
        <w:separator/>
      </w:r>
    </w:p>
  </w:endnote>
  <w:endnote w:type="continuationSeparator" w:id="0">
    <w:p w14:paraId="42B5F0D3" w14:textId="77777777" w:rsidR="00167E37" w:rsidRDefault="00167E37" w:rsidP="001412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rlito">
    <w:altName w:val="Arial"/>
    <w:charset w:val="00"/>
    <w:family w:val="swiss"/>
    <w:pitch w:val="variable"/>
  </w:font>
  <w:font w:name="ArialMT">
    <w:altName w:val="Arial"/>
    <w:panose1 w:val="00000000000000000000"/>
    <w:charset w:val="00"/>
    <w:family w:val="roman"/>
    <w:notTrueType/>
    <w:pitch w:val="default"/>
  </w:font>
  <w:font w:name="Times">
    <w:altName w:val="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511369877"/>
      <w:docPartObj>
        <w:docPartGallery w:val="Page Numbers (Bottom of Page)"/>
        <w:docPartUnique/>
      </w:docPartObj>
    </w:sdtPr>
    <w:sdtEndPr>
      <w:rPr>
        <w:rStyle w:val="Nmerodepgina"/>
      </w:rPr>
    </w:sdtEndPr>
    <w:sdtContent>
      <w:p w14:paraId="15989A35" w14:textId="77777777" w:rsidR="00631AA2" w:rsidRDefault="00631AA2" w:rsidP="0075671C">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40</w:t>
        </w:r>
        <w:r>
          <w:rPr>
            <w:rStyle w:val="Nmerodepgina"/>
          </w:rPr>
          <w:fldChar w:fldCharType="end"/>
        </w:r>
      </w:p>
    </w:sdtContent>
  </w:sdt>
  <w:p w14:paraId="1A609D40" w14:textId="77777777" w:rsidR="00631AA2" w:rsidRDefault="00631AA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817153669"/>
      <w:docPartObj>
        <w:docPartGallery w:val="Page Numbers (Bottom of Page)"/>
        <w:docPartUnique/>
      </w:docPartObj>
    </w:sdtPr>
    <w:sdtEndPr>
      <w:rPr>
        <w:rStyle w:val="Nmerodepgina"/>
      </w:rPr>
    </w:sdtEndPr>
    <w:sdtContent>
      <w:p w14:paraId="7165F12F" w14:textId="77777777" w:rsidR="00631AA2" w:rsidRDefault="00631AA2" w:rsidP="0075671C">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39</w:t>
        </w:r>
        <w:r>
          <w:rPr>
            <w:rStyle w:val="Nmerodepgina"/>
          </w:rPr>
          <w:fldChar w:fldCharType="end"/>
        </w:r>
      </w:p>
    </w:sdtContent>
  </w:sdt>
  <w:p w14:paraId="6EE286E4" w14:textId="77777777" w:rsidR="00631AA2" w:rsidRDefault="00631AA2">
    <w:pPr>
      <w:pStyle w:val="Piedepgina"/>
    </w:pPr>
    <w:r>
      <w:rPr>
        <w:rFonts w:asciiTheme="majorHAnsi" w:eastAsiaTheme="majorEastAsia" w:hAnsiTheme="majorHAnsi" w:cstheme="majorBidi"/>
        <w:color w:val="4472C4" w:themeColor="accent1"/>
        <w:sz w:val="20"/>
        <w:szCs w:val="20"/>
        <w:lang w:val="es-E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846263"/>
      <w:docPartObj>
        <w:docPartGallery w:val="Page Numbers (Bottom of Page)"/>
        <w:docPartUnique/>
      </w:docPartObj>
    </w:sdtPr>
    <w:sdtEndPr/>
    <w:sdtContent>
      <w:p w14:paraId="405670EF" w14:textId="77777777" w:rsidR="00631AA2" w:rsidRDefault="00631AA2">
        <w:pPr>
          <w:pStyle w:val="Piedepgina"/>
          <w:jc w:val="right"/>
        </w:pPr>
        <w:r>
          <w:fldChar w:fldCharType="begin"/>
        </w:r>
        <w:r>
          <w:instrText>PAGE   \* MERGEFORMAT</w:instrText>
        </w:r>
        <w:r>
          <w:fldChar w:fldCharType="separate"/>
        </w:r>
        <w:r w:rsidRPr="00F02F09">
          <w:rPr>
            <w:noProof/>
            <w:lang w:val="es-ES"/>
          </w:rPr>
          <w:t>51</w:t>
        </w:r>
        <w:r>
          <w:rPr>
            <w:noProof/>
            <w:lang w:val="es-ES"/>
          </w:rPr>
          <w:fldChar w:fldCharType="end"/>
        </w:r>
      </w:p>
    </w:sdtContent>
  </w:sdt>
  <w:p w14:paraId="4F3747B5" w14:textId="77777777" w:rsidR="00631AA2" w:rsidRDefault="00631A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5D1A7" w14:textId="77777777" w:rsidR="00167E37" w:rsidRDefault="00167E37" w:rsidP="00141208">
      <w:pPr>
        <w:spacing w:line="240" w:lineRule="auto"/>
      </w:pPr>
      <w:r>
        <w:separator/>
      </w:r>
    </w:p>
  </w:footnote>
  <w:footnote w:type="continuationSeparator" w:id="0">
    <w:p w14:paraId="07D89C85" w14:textId="77777777" w:rsidR="00167E37" w:rsidRDefault="00167E37" w:rsidP="00141208">
      <w:pPr>
        <w:spacing w:line="240" w:lineRule="auto"/>
      </w:pPr>
      <w:r>
        <w:continuationSeparator/>
      </w:r>
    </w:p>
  </w:footnote>
  <w:footnote w:id="1">
    <w:p w14:paraId="6C176E94" w14:textId="0066D624" w:rsidR="00631AA2" w:rsidRDefault="00631AA2" w:rsidP="0009717E">
      <w:pPr>
        <w:pStyle w:val="NormalWeb"/>
      </w:pPr>
      <w:r>
        <w:rPr>
          <w:rStyle w:val="Refdenotaalpie"/>
        </w:rPr>
        <w:footnoteRef/>
      </w:r>
      <w:r>
        <w:t xml:space="preserve"> </w:t>
      </w:r>
      <w:r>
        <w:rPr>
          <w:rFonts w:ascii="Calibri" w:hAnsi="Calibri" w:cs="Calibri"/>
          <w:position w:val="8"/>
          <w:sz w:val="14"/>
          <w:szCs w:val="14"/>
        </w:rPr>
        <w:t xml:space="preserve">19 </w:t>
      </w:r>
      <w:r w:rsidRPr="00C05A9A">
        <w:rPr>
          <w:rFonts w:ascii="ArialMT" w:hAnsi="ArialMT"/>
          <w:sz w:val="15"/>
          <w:szCs w:val="15"/>
        </w:rPr>
        <w:t>ordinario N° 471, de 27 de enero de 2017, de la Dirección del Trabajo.</w:t>
      </w:r>
    </w:p>
    <w:p w14:paraId="2A15B4A5" w14:textId="59FA034C" w:rsidR="00631AA2" w:rsidRPr="0009717E" w:rsidRDefault="00631AA2">
      <w:pPr>
        <w:pStyle w:val="Textonotapie"/>
        <w:rPr>
          <w:lang w:val="es-CL"/>
        </w:rPr>
      </w:pPr>
    </w:p>
  </w:footnote>
  <w:footnote w:id="2">
    <w:p w14:paraId="7F3977E7" w14:textId="77777777" w:rsidR="00631AA2" w:rsidRPr="00EE384D" w:rsidRDefault="00631AA2" w:rsidP="009A3605">
      <w:pPr>
        <w:pStyle w:val="Textonotapie"/>
        <w:rPr>
          <w:rFonts w:ascii="Verdana" w:hAnsi="Verdana"/>
          <w:sz w:val="14"/>
          <w:szCs w:val="14"/>
          <w:lang w:val="es-ES_tradnl"/>
        </w:rPr>
      </w:pPr>
      <w:r w:rsidRPr="00EE384D">
        <w:rPr>
          <w:rStyle w:val="Refdenotaalpie"/>
          <w:rFonts w:ascii="Verdana" w:hAnsi="Verdana"/>
          <w:sz w:val="14"/>
          <w:szCs w:val="14"/>
        </w:rPr>
        <w:footnoteRef/>
      </w:r>
      <w:r>
        <w:rPr>
          <w:rFonts w:ascii="Verdana" w:hAnsi="Verdana"/>
          <w:sz w:val="14"/>
          <w:szCs w:val="14"/>
        </w:rPr>
        <w:t xml:space="preserve"> </w:t>
      </w:r>
      <w:r w:rsidRPr="00EE384D">
        <w:rPr>
          <w:rFonts w:ascii="Verdana" w:hAnsi="Verdana"/>
          <w:sz w:val="14"/>
          <w:szCs w:val="14"/>
        </w:rPr>
        <w:t>https://educacionsexual.mineduc.cl/docs/2017%20_MINEDUC_Cartilla-Maltrato-abuso-Acoso-Estupro.pdf</w:t>
      </w:r>
    </w:p>
  </w:footnote>
  <w:footnote w:id="3">
    <w:p w14:paraId="454A5C39" w14:textId="1D48E418" w:rsidR="00631AA2" w:rsidRDefault="00631AA2" w:rsidP="00AF1D0B">
      <w:pPr>
        <w:pStyle w:val="NormalWeb"/>
      </w:pPr>
      <w:r>
        <w:rPr>
          <w:rStyle w:val="Refdenotaalpie"/>
        </w:rPr>
        <w:footnoteRef/>
      </w:r>
      <w:r>
        <w:t xml:space="preserve"> </w:t>
      </w:r>
      <w:r>
        <w:rPr>
          <w:rFonts w:ascii="Calibri" w:hAnsi="Calibri" w:cs="Calibri"/>
          <w:position w:val="8"/>
          <w:sz w:val="14"/>
          <w:szCs w:val="14"/>
        </w:rPr>
        <w:t xml:space="preserve">19 </w:t>
      </w:r>
      <w:r w:rsidRPr="00C05A9A">
        <w:rPr>
          <w:rFonts w:ascii="ArialMT" w:hAnsi="ArialMT"/>
          <w:sz w:val="15"/>
          <w:szCs w:val="15"/>
        </w:rPr>
        <w:t>ordinario N° 471, de 27 de enero de 2017, de la Dirección del Trabajo.</w:t>
      </w:r>
    </w:p>
    <w:p w14:paraId="50C0DCAF" w14:textId="77777777" w:rsidR="00631AA2" w:rsidRPr="0009717E" w:rsidRDefault="00631AA2" w:rsidP="00AF1D0B">
      <w:pPr>
        <w:pStyle w:val="Textonotapie"/>
        <w:rPr>
          <w:lang w:val="es-C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8589" w14:textId="07811351" w:rsidR="00631AA2" w:rsidRDefault="00631AA2" w:rsidP="00914348">
    <w:pPr>
      <w:pStyle w:val="Encabezado"/>
      <w:rPr>
        <w:sz w:val="16"/>
        <w:szCs w:val="16"/>
      </w:rPr>
    </w:pPr>
    <w:r w:rsidRPr="002D07AB">
      <w:rPr>
        <w:noProof/>
        <w:color w:val="000000" w:themeColor="text1"/>
        <w:sz w:val="24"/>
        <w:lang w:eastAsia="es-CL"/>
      </w:rPr>
      <w:drawing>
        <wp:inline distT="0" distB="0" distL="0" distR="0" wp14:anchorId="10C98DA0" wp14:editId="5D81340E">
          <wp:extent cx="788246" cy="457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136" cy="477437"/>
                  </a:xfrm>
                  <a:prstGeom prst="rect">
                    <a:avLst/>
                  </a:prstGeom>
                  <a:noFill/>
                  <a:ln>
                    <a:noFill/>
                  </a:ln>
                </pic:spPr>
              </pic:pic>
            </a:graphicData>
          </a:graphic>
        </wp:inline>
      </w:drawing>
    </w:r>
    <w:r w:rsidRPr="00914348">
      <w:rPr>
        <w:sz w:val="16"/>
        <w:szCs w:val="16"/>
      </w:rPr>
      <w:ptab w:relativeTo="margin" w:alignment="center" w:leader="none"/>
    </w:r>
    <w:r>
      <w:rPr>
        <w:sz w:val="16"/>
        <w:szCs w:val="16"/>
      </w:rPr>
      <w:t xml:space="preserve">                                              </w:t>
    </w:r>
    <w:r>
      <w:rPr>
        <w:sz w:val="16"/>
        <w:szCs w:val="16"/>
      </w:rPr>
      <w:tab/>
      <w:t>Anexos de Protocolos</w:t>
    </w:r>
  </w:p>
  <w:p w14:paraId="7DCEAD1D" w14:textId="6EEAB66A" w:rsidR="00631AA2" w:rsidRDefault="00631AA2" w:rsidP="00914348">
    <w:pPr>
      <w:pStyle w:val="Encabezado"/>
      <w:rPr>
        <w:sz w:val="16"/>
        <w:szCs w:val="16"/>
      </w:rPr>
    </w:pPr>
    <w:r>
      <w:rPr>
        <w:sz w:val="16"/>
        <w:szCs w:val="16"/>
      </w:rPr>
      <w:t xml:space="preserve">                                                                                                                      Reglamento Interno Escolar</w:t>
    </w:r>
  </w:p>
  <w:p w14:paraId="21021D42" w14:textId="77777777" w:rsidR="00631AA2" w:rsidRDefault="00631AA2" w:rsidP="0091434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AFE8E86"/>
    <w:lvl w:ilvl="0" w:tplc="00000001">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B3286"/>
    <w:multiLevelType w:val="hybridMultilevel"/>
    <w:tmpl w:val="2AC658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3922F99"/>
    <w:multiLevelType w:val="hybridMultilevel"/>
    <w:tmpl w:val="FE7C70F0"/>
    <w:lvl w:ilvl="0" w:tplc="9028F628">
      <w:start w:val="1"/>
      <w:numFmt w:val="decimal"/>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3" w15:restartNumberingAfterBreak="0">
    <w:nsid w:val="03E10CC6"/>
    <w:multiLevelType w:val="hybridMultilevel"/>
    <w:tmpl w:val="4F98F5F4"/>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53D321B"/>
    <w:multiLevelType w:val="hybridMultilevel"/>
    <w:tmpl w:val="ACEC4D1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71F5637"/>
    <w:multiLevelType w:val="hybridMultilevel"/>
    <w:tmpl w:val="53565B9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7D76AB0"/>
    <w:multiLevelType w:val="hybridMultilevel"/>
    <w:tmpl w:val="6EA085CA"/>
    <w:lvl w:ilvl="0" w:tplc="340A000B">
      <w:start w:val="1"/>
      <w:numFmt w:val="bullet"/>
      <w:lvlText w:val=""/>
      <w:lvlJc w:val="left"/>
      <w:pPr>
        <w:ind w:left="1098" w:hanging="360"/>
      </w:pPr>
      <w:rPr>
        <w:rFonts w:ascii="Wingdings" w:hAnsi="Wingdings" w:hint="default"/>
      </w:rPr>
    </w:lvl>
    <w:lvl w:ilvl="1" w:tplc="340A0003" w:tentative="1">
      <w:start w:val="1"/>
      <w:numFmt w:val="bullet"/>
      <w:lvlText w:val="o"/>
      <w:lvlJc w:val="left"/>
      <w:pPr>
        <w:ind w:left="1818" w:hanging="360"/>
      </w:pPr>
      <w:rPr>
        <w:rFonts w:ascii="Courier New" w:hAnsi="Courier New" w:cs="Courier New" w:hint="default"/>
      </w:rPr>
    </w:lvl>
    <w:lvl w:ilvl="2" w:tplc="340A0005" w:tentative="1">
      <w:start w:val="1"/>
      <w:numFmt w:val="bullet"/>
      <w:lvlText w:val=""/>
      <w:lvlJc w:val="left"/>
      <w:pPr>
        <w:ind w:left="2538" w:hanging="360"/>
      </w:pPr>
      <w:rPr>
        <w:rFonts w:ascii="Wingdings" w:hAnsi="Wingdings" w:hint="default"/>
      </w:rPr>
    </w:lvl>
    <w:lvl w:ilvl="3" w:tplc="340A0001" w:tentative="1">
      <w:start w:val="1"/>
      <w:numFmt w:val="bullet"/>
      <w:lvlText w:val=""/>
      <w:lvlJc w:val="left"/>
      <w:pPr>
        <w:ind w:left="3258" w:hanging="360"/>
      </w:pPr>
      <w:rPr>
        <w:rFonts w:ascii="Symbol" w:hAnsi="Symbol" w:hint="default"/>
      </w:rPr>
    </w:lvl>
    <w:lvl w:ilvl="4" w:tplc="340A0003" w:tentative="1">
      <w:start w:val="1"/>
      <w:numFmt w:val="bullet"/>
      <w:lvlText w:val="o"/>
      <w:lvlJc w:val="left"/>
      <w:pPr>
        <w:ind w:left="3978" w:hanging="360"/>
      </w:pPr>
      <w:rPr>
        <w:rFonts w:ascii="Courier New" w:hAnsi="Courier New" w:cs="Courier New" w:hint="default"/>
      </w:rPr>
    </w:lvl>
    <w:lvl w:ilvl="5" w:tplc="340A0005" w:tentative="1">
      <w:start w:val="1"/>
      <w:numFmt w:val="bullet"/>
      <w:lvlText w:val=""/>
      <w:lvlJc w:val="left"/>
      <w:pPr>
        <w:ind w:left="4698" w:hanging="360"/>
      </w:pPr>
      <w:rPr>
        <w:rFonts w:ascii="Wingdings" w:hAnsi="Wingdings" w:hint="default"/>
      </w:rPr>
    </w:lvl>
    <w:lvl w:ilvl="6" w:tplc="340A0001" w:tentative="1">
      <w:start w:val="1"/>
      <w:numFmt w:val="bullet"/>
      <w:lvlText w:val=""/>
      <w:lvlJc w:val="left"/>
      <w:pPr>
        <w:ind w:left="5418" w:hanging="360"/>
      </w:pPr>
      <w:rPr>
        <w:rFonts w:ascii="Symbol" w:hAnsi="Symbol" w:hint="default"/>
      </w:rPr>
    </w:lvl>
    <w:lvl w:ilvl="7" w:tplc="340A0003" w:tentative="1">
      <w:start w:val="1"/>
      <w:numFmt w:val="bullet"/>
      <w:lvlText w:val="o"/>
      <w:lvlJc w:val="left"/>
      <w:pPr>
        <w:ind w:left="6138" w:hanging="360"/>
      </w:pPr>
      <w:rPr>
        <w:rFonts w:ascii="Courier New" w:hAnsi="Courier New" w:cs="Courier New" w:hint="default"/>
      </w:rPr>
    </w:lvl>
    <w:lvl w:ilvl="8" w:tplc="340A0005" w:tentative="1">
      <w:start w:val="1"/>
      <w:numFmt w:val="bullet"/>
      <w:lvlText w:val=""/>
      <w:lvlJc w:val="left"/>
      <w:pPr>
        <w:ind w:left="6858" w:hanging="360"/>
      </w:pPr>
      <w:rPr>
        <w:rFonts w:ascii="Wingdings" w:hAnsi="Wingdings" w:hint="default"/>
      </w:rPr>
    </w:lvl>
  </w:abstractNum>
  <w:abstractNum w:abstractNumId="7" w15:restartNumberingAfterBreak="0">
    <w:nsid w:val="08914876"/>
    <w:multiLevelType w:val="hybridMultilevel"/>
    <w:tmpl w:val="F9E42CC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08D211ED"/>
    <w:multiLevelType w:val="hybridMultilevel"/>
    <w:tmpl w:val="FFC0FCE0"/>
    <w:lvl w:ilvl="0" w:tplc="A87AEDC8">
      <w:start w:val="1"/>
      <w:numFmt w:val="decimal"/>
      <w:lvlText w:val="%1."/>
      <w:lvlJc w:val="left"/>
      <w:pPr>
        <w:ind w:left="720" w:hanging="360"/>
      </w:pPr>
      <w:rPr>
        <w:b/>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0C4610E6"/>
    <w:multiLevelType w:val="hybridMultilevel"/>
    <w:tmpl w:val="D0B0A1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0C815D0F"/>
    <w:multiLevelType w:val="hybridMultilevel"/>
    <w:tmpl w:val="384406B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10246DD8"/>
    <w:multiLevelType w:val="hybridMultilevel"/>
    <w:tmpl w:val="751E824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112D143F"/>
    <w:multiLevelType w:val="hybridMultilevel"/>
    <w:tmpl w:val="F46C8A6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117905EC"/>
    <w:multiLevelType w:val="hybridMultilevel"/>
    <w:tmpl w:val="A260BB4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128B17CB"/>
    <w:multiLevelType w:val="hybridMultilevel"/>
    <w:tmpl w:val="1A569CC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12E056A4"/>
    <w:multiLevelType w:val="hybridMultilevel"/>
    <w:tmpl w:val="0100BB62"/>
    <w:lvl w:ilvl="0" w:tplc="B06821D2">
      <w:start w:val="9"/>
      <w:numFmt w:val="bullet"/>
      <w:lvlText w:val="-"/>
      <w:lvlJc w:val="left"/>
      <w:pPr>
        <w:ind w:left="720" w:hanging="360"/>
      </w:pPr>
      <w:rPr>
        <w:rFonts w:ascii="Verdana" w:eastAsiaTheme="minorHAnsi" w:hAnsi="Verdana"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138F1A8F"/>
    <w:multiLevelType w:val="hybridMultilevel"/>
    <w:tmpl w:val="8C4E095A"/>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14D61B3C"/>
    <w:multiLevelType w:val="hybridMultilevel"/>
    <w:tmpl w:val="F23EDF5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15907560"/>
    <w:multiLevelType w:val="hybridMultilevel"/>
    <w:tmpl w:val="9B708C1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1B900D70"/>
    <w:multiLevelType w:val="hybridMultilevel"/>
    <w:tmpl w:val="8B247CB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1D376C22"/>
    <w:multiLevelType w:val="hybridMultilevel"/>
    <w:tmpl w:val="46F69C00"/>
    <w:lvl w:ilvl="0" w:tplc="3790D88C">
      <w:numFmt w:val="bullet"/>
      <w:lvlText w:val="•"/>
      <w:lvlJc w:val="left"/>
      <w:pPr>
        <w:ind w:left="828" w:hanging="360"/>
      </w:pPr>
      <w:rPr>
        <w:rFonts w:hint="default"/>
        <w:lang w:val="es-ES" w:eastAsia="en-US" w:bidi="ar-SA"/>
      </w:rPr>
    </w:lvl>
    <w:lvl w:ilvl="1" w:tplc="340A0003" w:tentative="1">
      <w:start w:val="1"/>
      <w:numFmt w:val="bullet"/>
      <w:lvlText w:val="o"/>
      <w:lvlJc w:val="left"/>
      <w:pPr>
        <w:ind w:left="1548" w:hanging="360"/>
      </w:pPr>
      <w:rPr>
        <w:rFonts w:ascii="Courier New" w:hAnsi="Courier New" w:cs="Courier New" w:hint="default"/>
      </w:rPr>
    </w:lvl>
    <w:lvl w:ilvl="2" w:tplc="340A0005" w:tentative="1">
      <w:start w:val="1"/>
      <w:numFmt w:val="bullet"/>
      <w:lvlText w:val=""/>
      <w:lvlJc w:val="left"/>
      <w:pPr>
        <w:ind w:left="2268" w:hanging="360"/>
      </w:pPr>
      <w:rPr>
        <w:rFonts w:ascii="Wingdings" w:hAnsi="Wingdings" w:hint="default"/>
      </w:rPr>
    </w:lvl>
    <w:lvl w:ilvl="3" w:tplc="340A0001" w:tentative="1">
      <w:start w:val="1"/>
      <w:numFmt w:val="bullet"/>
      <w:lvlText w:val=""/>
      <w:lvlJc w:val="left"/>
      <w:pPr>
        <w:ind w:left="2988" w:hanging="360"/>
      </w:pPr>
      <w:rPr>
        <w:rFonts w:ascii="Symbol" w:hAnsi="Symbol" w:hint="default"/>
      </w:rPr>
    </w:lvl>
    <w:lvl w:ilvl="4" w:tplc="340A0003" w:tentative="1">
      <w:start w:val="1"/>
      <w:numFmt w:val="bullet"/>
      <w:lvlText w:val="o"/>
      <w:lvlJc w:val="left"/>
      <w:pPr>
        <w:ind w:left="3708" w:hanging="360"/>
      </w:pPr>
      <w:rPr>
        <w:rFonts w:ascii="Courier New" w:hAnsi="Courier New" w:cs="Courier New" w:hint="default"/>
      </w:rPr>
    </w:lvl>
    <w:lvl w:ilvl="5" w:tplc="340A0005" w:tentative="1">
      <w:start w:val="1"/>
      <w:numFmt w:val="bullet"/>
      <w:lvlText w:val=""/>
      <w:lvlJc w:val="left"/>
      <w:pPr>
        <w:ind w:left="4428" w:hanging="360"/>
      </w:pPr>
      <w:rPr>
        <w:rFonts w:ascii="Wingdings" w:hAnsi="Wingdings" w:hint="default"/>
      </w:rPr>
    </w:lvl>
    <w:lvl w:ilvl="6" w:tplc="340A0001" w:tentative="1">
      <w:start w:val="1"/>
      <w:numFmt w:val="bullet"/>
      <w:lvlText w:val=""/>
      <w:lvlJc w:val="left"/>
      <w:pPr>
        <w:ind w:left="5148" w:hanging="360"/>
      </w:pPr>
      <w:rPr>
        <w:rFonts w:ascii="Symbol" w:hAnsi="Symbol" w:hint="default"/>
      </w:rPr>
    </w:lvl>
    <w:lvl w:ilvl="7" w:tplc="340A0003" w:tentative="1">
      <w:start w:val="1"/>
      <w:numFmt w:val="bullet"/>
      <w:lvlText w:val="o"/>
      <w:lvlJc w:val="left"/>
      <w:pPr>
        <w:ind w:left="5868" w:hanging="360"/>
      </w:pPr>
      <w:rPr>
        <w:rFonts w:ascii="Courier New" w:hAnsi="Courier New" w:cs="Courier New" w:hint="default"/>
      </w:rPr>
    </w:lvl>
    <w:lvl w:ilvl="8" w:tplc="340A0005" w:tentative="1">
      <w:start w:val="1"/>
      <w:numFmt w:val="bullet"/>
      <w:lvlText w:val=""/>
      <w:lvlJc w:val="left"/>
      <w:pPr>
        <w:ind w:left="6588" w:hanging="360"/>
      </w:pPr>
      <w:rPr>
        <w:rFonts w:ascii="Wingdings" w:hAnsi="Wingdings" w:hint="default"/>
      </w:rPr>
    </w:lvl>
  </w:abstractNum>
  <w:abstractNum w:abstractNumId="21" w15:restartNumberingAfterBreak="0">
    <w:nsid w:val="1D9A4A69"/>
    <w:multiLevelType w:val="hybridMultilevel"/>
    <w:tmpl w:val="CCA69B2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1E8F1E61"/>
    <w:multiLevelType w:val="hybridMultilevel"/>
    <w:tmpl w:val="621E8A2C"/>
    <w:lvl w:ilvl="0" w:tplc="340A0001">
      <w:start w:val="1"/>
      <w:numFmt w:val="bullet"/>
      <w:lvlText w:val=""/>
      <w:lvlJc w:val="left"/>
      <w:pPr>
        <w:ind w:left="882" w:hanging="360"/>
      </w:pPr>
      <w:rPr>
        <w:rFonts w:ascii="Symbol" w:hAnsi="Symbol" w:hint="default"/>
      </w:rPr>
    </w:lvl>
    <w:lvl w:ilvl="1" w:tplc="340A0003" w:tentative="1">
      <w:start w:val="1"/>
      <w:numFmt w:val="bullet"/>
      <w:lvlText w:val="o"/>
      <w:lvlJc w:val="left"/>
      <w:pPr>
        <w:ind w:left="1602" w:hanging="360"/>
      </w:pPr>
      <w:rPr>
        <w:rFonts w:ascii="Courier New" w:hAnsi="Courier New" w:cs="Courier New" w:hint="default"/>
      </w:rPr>
    </w:lvl>
    <w:lvl w:ilvl="2" w:tplc="340A0005" w:tentative="1">
      <w:start w:val="1"/>
      <w:numFmt w:val="bullet"/>
      <w:lvlText w:val=""/>
      <w:lvlJc w:val="left"/>
      <w:pPr>
        <w:ind w:left="2322" w:hanging="360"/>
      </w:pPr>
      <w:rPr>
        <w:rFonts w:ascii="Wingdings" w:hAnsi="Wingdings" w:hint="default"/>
      </w:rPr>
    </w:lvl>
    <w:lvl w:ilvl="3" w:tplc="340A0001" w:tentative="1">
      <w:start w:val="1"/>
      <w:numFmt w:val="bullet"/>
      <w:lvlText w:val=""/>
      <w:lvlJc w:val="left"/>
      <w:pPr>
        <w:ind w:left="3042" w:hanging="360"/>
      </w:pPr>
      <w:rPr>
        <w:rFonts w:ascii="Symbol" w:hAnsi="Symbol" w:hint="default"/>
      </w:rPr>
    </w:lvl>
    <w:lvl w:ilvl="4" w:tplc="340A0003" w:tentative="1">
      <w:start w:val="1"/>
      <w:numFmt w:val="bullet"/>
      <w:lvlText w:val="o"/>
      <w:lvlJc w:val="left"/>
      <w:pPr>
        <w:ind w:left="3762" w:hanging="360"/>
      </w:pPr>
      <w:rPr>
        <w:rFonts w:ascii="Courier New" w:hAnsi="Courier New" w:cs="Courier New" w:hint="default"/>
      </w:rPr>
    </w:lvl>
    <w:lvl w:ilvl="5" w:tplc="340A0005" w:tentative="1">
      <w:start w:val="1"/>
      <w:numFmt w:val="bullet"/>
      <w:lvlText w:val=""/>
      <w:lvlJc w:val="left"/>
      <w:pPr>
        <w:ind w:left="4482" w:hanging="360"/>
      </w:pPr>
      <w:rPr>
        <w:rFonts w:ascii="Wingdings" w:hAnsi="Wingdings" w:hint="default"/>
      </w:rPr>
    </w:lvl>
    <w:lvl w:ilvl="6" w:tplc="340A0001" w:tentative="1">
      <w:start w:val="1"/>
      <w:numFmt w:val="bullet"/>
      <w:lvlText w:val=""/>
      <w:lvlJc w:val="left"/>
      <w:pPr>
        <w:ind w:left="5202" w:hanging="360"/>
      </w:pPr>
      <w:rPr>
        <w:rFonts w:ascii="Symbol" w:hAnsi="Symbol" w:hint="default"/>
      </w:rPr>
    </w:lvl>
    <w:lvl w:ilvl="7" w:tplc="340A0003" w:tentative="1">
      <w:start w:val="1"/>
      <w:numFmt w:val="bullet"/>
      <w:lvlText w:val="o"/>
      <w:lvlJc w:val="left"/>
      <w:pPr>
        <w:ind w:left="5922" w:hanging="360"/>
      </w:pPr>
      <w:rPr>
        <w:rFonts w:ascii="Courier New" w:hAnsi="Courier New" w:cs="Courier New" w:hint="default"/>
      </w:rPr>
    </w:lvl>
    <w:lvl w:ilvl="8" w:tplc="340A0005" w:tentative="1">
      <w:start w:val="1"/>
      <w:numFmt w:val="bullet"/>
      <w:lvlText w:val=""/>
      <w:lvlJc w:val="left"/>
      <w:pPr>
        <w:ind w:left="6642" w:hanging="360"/>
      </w:pPr>
      <w:rPr>
        <w:rFonts w:ascii="Wingdings" w:hAnsi="Wingdings" w:hint="default"/>
      </w:rPr>
    </w:lvl>
  </w:abstractNum>
  <w:abstractNum w:abstractNumId="23" w15:restartNumberingAfterBreak="0">
    <w:nsid w:val="1F483BC8"/>
    <w:multiLevelType w:val="hybridMultilevel"/>
    <w:tmpl w:val="45B21C2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1F8615C7"/>
    <w:multiLevelType w:val="hybridMultilevel"/>
    <w:tmpl w:val="D158DBD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1FBE0366"/>
    <w:multiLevelType w:val="hybridMultilevel"/>
    <w:tmpl w:val="EC344A72"/>
    <w:lvl w:ilvl="0" w:tplc="E25091B8">
      <w:start w:val="1"/>
      <w:numFmt w:val="lowerLetter"/>
      <w:lvlText w:val="%1)"/>
      <w:lvlJc w:val="left"/>
      <w:pPr>
        <w:ind w:left="674" w:hanging="360"/>
      </w:pPr>
      <w:rPr>
        <w:rFonts w:hint="default"/>
      </w:rPr>
    </w:lvl>
    <w:lvl w:ilvl="1" w:tplc="340A0019" w:tentative="1">
      <w:start w:val="1"/>
      <w:numFmt w:val="lowerLetter"/>
      <w:lvlText w:val="%2."/>
      <w:lvlJc w:val="left"/>
      <w:pPr>
        <w:ind w:left="1394" w:hanging="360"/>
      </w:pPr>
    </w:lvl>
    <w:lvl w:ilvl="2" w:tplc="340A001B" w:tentative="1">
      <w:start w:val="1"/>
      <w:numFmt w:val="lowerRoman"/>
      <w:lvlText w:val="%3."/>
      <w:lvlJc w:val="right"/>
      <w:pPr>
        <w:ind w:left="2114" w:hanging="180"/>
      </w:pPr>
    </w:lvl>
    <w:lvl w:ilvl="3" w:tplc="340A000F" w:tentative="1">
      <w:start w:val="1"/>
      <w:numFmt w:val="decimal"/>
      <w:lvlText w:val="%4."/>
      <w:lvlJc w:val="left"/>
      <w:pPr>
        <w:ind w:left="2834" w:hanging="360"/>
      </w:pPr>
    </w:lvl>
    <w:lvl w:ilvl="4" w:tplc="340A0019" w:tentative="1">
      <w:start w:val="1"/>
      <w:numFmt w:val="lowerLetter"/>
      <w:lvlText w:val="%5."/>
      <w:lvlJc w:val="left"/>
      <w:pPr>
        <w:ind w:left="3554" w:hanging="360"/>
      </w:pPr>
    </w:lvl>
    <w:lvl w:ilvl="5" w:tplc="340A001B" w:tentative="1">
      <w:start w:val="1"/>
      <w:numFmt w:val="lowerRoman"/>
      <w:lvlText w:val="%6."/>
      <w:lvlJc w:val="right"/>
      <w:pPr>
        <w:ind w:left="4274" w:hanging="180"/>
      </w:pPr>
    </w:lvl>
    <w:lvl w:ilvl="6" w:tplc="340A000F" w:tentative="1">
      <w:start w:val="1"/>
      <w:numFmt w:val="decimal"/>
      <w:lvlText w:val="%7."/>
      <w:lvlJc w:val="left"/>
      <w:pPr>
        <w:ind w:left="4994" w:hanging="360"/>
      </w:pPr>
    </w:lvl>
    <w:lvl w:ilvl="7" w:tplc="340A0019" w:tentative="1">
      <w:start w:val="1"/>
      <w:numFmt w:val="lowerLetter"/>
      <w:lvlText w:val="%8."/>
      <w:lvlJc w:val="left"/>
      <w:pPr>
        <w:ind w:left="5714" w:hanging="360"/>
      </w:pPr>
    </w:lvl>
    <w:lvl w:ilvl="8" w:tplc="340A001B" w:tentative="1">
      <w:start w:val="1"/>
      <w:numFmt w:val="lowerRoman"/>
      <w:lvlText w:val="%9."/>
      <w:lvlJc w:val="right"/>
      <w:pPr>
        <w:ind w:left="6434" w:hanging="180"/>
      </w:pPr>
    </w:lvl>
  </w:abstractNum>
  <w:abstractNum w:abstractNumId="26" w15:restartNumberingAfterBreak="0">
    <w:nsid w:val="215B497B"/>
    <w:multiLevelType w:val="hybridMultilevel"/>
    <w:tmpl w:val="868AC6F8"/>
    <w:lvl w:ilvl="0" w:tplc="B06821D2">
      <w:start w:val="9"/>
      <w:numFmt w:val="bullet"/>
      <w:lvlText w:val="-"/>
      <w:lvlJc w:val="left"/>
      <w:pPr>
        <w:ind w:left="720" w:hanging="360"/>
      </w:pPr>
      <w:rPr>
        <w:rFonts w:ascii="Verdana" w:eastAsiaTheme="minorHAnsi" w:hAnsi="Verdana"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218F2FB7"/>
    <w:multiLevelType w:val="multilevel"/>
    <w:tmpl w:val="81DEBF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25381F43"/>
    <w:multiLevelType w:val="hybridMultilevel"/>
    <w:tmpl w:val="E6FA8762"/>
    <w:lvl w:ilvl="0" w:tplc="340A0001">
      <w:start w:val="1"/>
      <w:numFmt w:val="bullet"/>
      <w:lvlText w:val=""/>
      <w:lvlJc w:val="left"/>
      <w:pPr>
        <w:ind w:left="861" w:hanging="360"/>
      </w:pPr>
      <w:rPr>
        <w:rFonts w:ascii="Symbol" w:hAnsi="Symbol" w:hint="default"/>
      </w:rPr>
    </w:lvl>
    <w:lvl w:ilvl="1" w:tplc="340A0003" w:tentative="1">
      <w:start w:val="1"/>
      <w:numFmt w:val="bullet"/>
      <w:lvlText w:val="o"/>
      <w:lvlJc w:val="left"/>
      <w:pPr>
        <w:ind w:left="1581" w:hanging="360"/>
      </w:pPr>
      <w:rPr>
        <w:rFonts w:ascii="Courier New" w:hAnsi="Courier New" w:cs="Courier New" w:hint="default"/>
      </w:rPr>
    </w:lvl>
    <w:lvl w:ilvl="2" w:tplc="340A0005" w:tentative="1">
      <w:start w:val="1"/>
      <w:numFmt w:val="bullet"/>
      <w:lvlText w:val=""/>
      <w:lvlJc w:val="left"/>
      <w:pPr>
        <w:ind w:left="2301" w:hanging="360"/>
      </w:pPr>
      <w:rPr>
        <w:rFonts w:ascii="Wingdings" w:hAnsi="Wingdings" w:hint="default"/>
      </w:rPr>
    </w:lvl>
    <w:lvl w:ilvl="3" w:tplc="340A0001" w:tentative="1">
      <w:start w:val="1"/>
      <w:numFmt w:val="bullet"/>
      <w:lvlText w:val=""/>
      <w:lvlJc w:val="left"/>
      <w:pPr>
        <w:ind w:left="3021" w:hanging="360"/>
      </w:pPr>
      <w:rPr>
        <w:rFonts w:ascii="Symbol" w:hAnsi="Symbol" w:hint="default"/>
      </w:rPr>
    </w:lvl>
    <w:lvl w:ilvl="4" w:tplc="340A0003" w:tentative="1">
      <w:start w:val="1"/>
      <w:numFmt w:val="bullet"/>
      <w:lvlText w:val="o"/>
      <w:lvlJc w:val="left"/>
      <w:pPr>
        <w:ind w:left="3741" w:hanging="360"/>
      </w:pPr>
      <w:rPr>
        <w:rFonts w:ascii="Courier New" w:hAnsi="Courier New" w:cs="Courier New" w:hint="default"/>
      </w:rPr>
    </w:lvl>
    <w:lvl w:ilvl="5" w:tplc="340A0005" w:tentative="1">
      <w:start w:val="1"/>
      <w:numFmt w:val="bullet"/>
      <w:lvlText w:val=""/>
      <w:lvlJc w:val="left"/>
      <w:pPr>
        <w:ind w:left="4461" w:hanging="360"/>
      </w:pPr>
      <w:rPr>
        <w:rFonts w:ascii="Wingdings" w:hAnsi="Wingdings" w:hint="default"/>
      </w:rPr>
    </w:lvl>
    <w:lvl w:ilvl="6" w:tplc="340A0001" w:tentative="1">
      <w:start w:val="1"/>
      <w:numFmt w:val="bullet"/>
      <w:lvlText w:val=""/>
      <w:lvlJc w:val="left"/>
      <w:pPr>
        <w:ind w:left="5181" w:hanging="360"/>
      </w:pPr>
      <w:rPr>
        <w:rFonts w:ascii="Symbol" w:hAnsi="Symbol" w:hint="default"/>
      </w:rPr>
    </w:lvl>
    <w:lvl w:ilvl="7" w:tplc="340A0003" w:tentative="1">
      <w:start w:val="1"/>
      <w:numFmt w:val="bullet"/>
      <w:lvlText w:val="o"/>
      <w:lvlJc w:val="left"/>
      <w:pPr>
        <w:ind w:left="5901" w:hanging="360"/>
      </w:pPr>
      <w:rPr>
        <w:rFonts w:ascii="Courier New" w:hAnsi="Courier New" w:cs="Courier New" w:hint="default"/>
      </w:rPr>
    </w:lvl>
    <w:lvl w:ilvl="8" w:tplc="340A0005" w:tentative="1">
      <w:start w:val="1"/>
      <w:numFmt w:val="bullet"/>
      <w:lvlText w:val=""/>
      <w:lvlJc w:val="left"/>
      <w:pPr>
        <w:ind w:left="6621" w:hanging="360"/>
      </w:pPr>
      <w:rPr>
        <w:rFonts w:ascii="Wingdings" w:hAnsi="Wingdings" w:hint="default"/>
      </w:rPr>
    </w:lvl>
  </w:abstractNum>
  <w:abstractNum w:abstractNumId="29" w15:restartNumberingAfterBreak="0">
    <w:nsid w:val="2C237183"/>
    <w:multiLevelType w:val="hybridMultilevel"/>
    <w:tmpl w:val="7CE6F90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2D27730F"/>
    <w:multiLevelType w:val="hybridMultilevel"/>
    <w:tmpl w:val="7AF2F29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2D752AA5"/>
    <w:multiLevelType w:val="hybridMultilevel"/>
    <w:tmpl w:val="9E64085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2E3F5ABE"/>
    <w:multiLevelType w:val="hybridMultilevel"/>
    <w:tmpl w:val="D2045A72"/>
    <w:lvl w:ilvl="0" w:tplc="3790D88C">
      <w:numFmt w:val="bullet"/>
      <w:lvlText w:val="•"/>
      <w:lvlJc w:val="left"/>
      <w:pPr>
        <w:ind w:left="720" w:hanging="360"/>
      </w:pPr>
      <w:rPr>
        <w:rFonts w:hint="default"/>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2F4B7E2F"/>
    <w:multiLevelType w:val="hybridMultilevel"/>
    <w:tmpl w:val="C5A020B4"/>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32342140"/>
    <w:multiLevelType w:val="hybridMultilevel"/>
    <w:tmpl w:val="A73A0C72"/>
    <w:lvl w:ilvl="0" w:tplc="340A000B">
      <w:start w:val="1"/>
      <w:numFmt w:val="bullet"/>
      <w:lvlText w:val=""/>
      <w:lvlJc w:val="left"/>
      <w:pPr>
        <w:ind w:left="1004" w:hanging="360"/>
      </w:pPr>
      <w:rPr>
        <w:rFonts w:ascii="Wingdings" w:hAnsi="Wingdings"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35" w15:restartNumberingAfterBreak="0">
    <w:nsid w:val="36273253"/>
    <w:multiLevelType w:val="hybridMultilevel"/>
    <w:tmpl w:val="9FB8F51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373533FE"/>
    <w:multiLevelType w:val="hybridMultilevel"/>
    <w:tmpl w:val="9F88A65C"/>
    <w:lvl w:ilvl="0" w:tplc="8F2E6030">
      <w:start w:val="1"/>
      <w:numFmt w:val="lowerLetter"/>
      <w:lvlText w:val="%1)"/>
      <w:lvlJc w:val="left"/>
      <w:pPr>
        <w:ind w:left="822" w:hanging="360"/>
      </w:pPr>
      <w:rPr>
        <w:rFonts w:hint="default"/>
      </w:rPr>
    </w:lvl>
    <w:lvl w:ilvl="1" w:tplc="340A0019" w:tentative="1">
      <w:start w:val="1"/>
      <w:numFmt w:val="lowerLetter"/>
      <w:lvlText w:val="%2."/>
      <w:lvlJc w:val="left"/>
      <w:pPr>
        <w:ind w:left="1542" w:hanging="360"/>
      </w:pPr>
    </w:lvl>
    <w:lvl w:ilvl="2" w:tplc="340A001B" w:tentative="1">
      <w:start w:val="1"/>
      <w:numFmt w:val="lowerRoman"/>
      <w:lvlText w:val="%3."/>
      <w:lvlJc w:val="right"/>
      <w:pPr>
        <w:ind w:left="2262" w:hanging="180"/>
      </w:pPr>
    </w:lvl>
    <w:lvl w:ilvl="3" w:tplc="340A000F" w:tentative="1">
      <w:start w:val="1"/>
      <w:numFmt w:val="decimal"/>
      <w:lvlText w:val="%4."/>
      <w:lvlJc w:val="left"/>
      <w:pPr>
        <w:ind w:left="2982" w:hanging="360"/>
      </w:pPr>
    </w:lvl>
    <w:lvl w:ilvl="4" w:tplc="340A0019" w:tentative="1">
      <w:start w:val="1"/>
      <w:numFmt w:val="lowerLetter"/>
      <w:lvlText w:val="%5."/>
      <w:lvlJc w:val="left"/>
      <w:pPr>
        <w:ind w:left="3702" w:hanging="360"/>
      </w:pPr>
    </w:lvl>
    <w:lvl w:ilvl="5" w:tplc="340A001B" w:tentative="1">
      <w:start w:val="1"/>
      <w:numFmt w:val="lowerRoman"/>
      <w:lvlText w:val="%6."/>
      <w:lvlJc w:val="right"/>
      <w:pPr>
        <w:ind w:left="4422" w:hanging="180"/>
      </w:pPr>
    </w:lvl>
    <w:lvl w:ilvl="6" w:tplc="340A000F" w:tentative="1">
      <w:start w:val="1"/>
      <w:numFmt w:val="decimal"/>
      <w:lvlText w:val="%7."/>
      <w:lvlJc w:val="left"/>
      <w:pPr>
        <w:ind w:left="5142" w:hanging="360"/>
      </w:pPr>
    </w:lvl>
    <w:lvl w:ilvl="7" w:tplc="340A0019" w:tentative="1">
      <w:start w:val="1"/>
      <w:numFmt w:val="lowerLetter"/>
      <w:lvlText w:val="%8."/>
      <w:lvlJc w:val="left"/>
      <w:pPr>
        <w:ind w:left="5862" w:hanging="360"/>
      </w:pPr>
    </w:lvl>
    <w:lvl w:ilvl="8" w:tplc="340A001B" w:tentative="1">
      <w:start w:val="1"/>
      <w:numFmt w:val="lowerRoman"/>
      <w:lvlText w:val="%9."/>
      <w:lvlJc w:val="right"/>
      <w:pPr>
        <w:ind w:left="6582" w:hanging="180"/>
      </w:pPr>
    </w:lvl>
  </w:abstractNum>
  <w:abstractNum w:abstractNumId="37" w15:restartNumberingAfterBreak="0">
    <w:nsid w:val="39B81A17"/>
    <w:multiLevelType w:val="hybridMultilevel"/>
    <w:tmpl w:val="4C3CFAA6"/>
    <w:lvl w:ilvl="0" w:tplc="340A000B">
      <w:start w:val="1"/>
      <w:numFmt w:val="bullet"/>
      <w:lvlText w:val=""/>
      <w:lvlJc w:val="left"/>
      <w:pPr>
        <w:ind w:left="795" w:hanging="360"/>
      </w:pPr>
      <w:rPr>
        <w:rFonts w:ascii="Wingdings" w:hAnsi="Wingdings" w:hint="default"/>
      </w:rPr>
    </w:lvl>
    <w:lvl w:ilvl="1" w:tplc="340A0003" w:tentative="1">
      <w:start w:val="1"/>
      <w:numFmt w:val="bullet"/>
      <w:lvlText w:val="o"/>
      <w:lvlJc w:val="left"/>
      <w:pPr>
        <w:ind w:left="1515" w:hanging="360"/>
      </w:pPr>
      <w:rPr>
        <w:rFonts w:ascii="Courier New" w:hAnsi="Courier New" w:cs="Courier New" w:hint="default"/>
      </w:rPr>
    </w:lvl>
    <w:lvl w:ilvl="2" w:tplc="340A0005" w:tentative="1">
      <w:start w:val="1"/>
      <w:numFmt w:val="bullet"/>
      <w:lvlText w:val=""/>
      <w:lvlJc w:val="left"/>
      <w:pPr>
        <w:ind w:left="2235" w:hanging="360"/>
      </w:pPr>
      <w:rPr>
        <w:rFonts w:ascii="Wingdings" w:hAnsi="Wingdings" w:hint="default"/>
      </w:rPr>
    </w:lvl>
    <w:lvl w:ilvl="3" w:tplc="340A0001" w:tentative="1">
      <w:start w:val="1"/>
      <w:numFmt w:val="bullet"/>
      <w:lvlText w:val=""/>
      <w:lvlJc w:val="left"/>
      <w:pPr>
        <w:ind w:left="2955" w:hanging="360"/>
      </w:pPr>
      <w:rPr>
        <w:rFonts w:ascii="Symbol" w:hAnsi="Symbol" w:hint="default"/>
      </w:rPr>
    </w:lvl>
    <w:lvl w:ilvl="4" w:tplc="340A0003" w:tentative="1">
      <w:start w:val="1"/>
      <w:numFmt w:val="bullet"/>
      <w:lvlText w:val="o"/>
      <w:lvlJc w:val="left"/>
      <w:pPr>
        <w:ind w:left="3675" w:hanging="360"/>
      </w:pPr>
      <w:rPr>
        <w:rFonts w:ascii="Courier New" w:hAnsi="Courier New" w:cs="Courier New" w:hint="default"/>
      </w:rPr>
    </w:lvl>
    <w:lvl w:ilvl="5" w:tplc="340A0005" w:tentative="1">
      <w:start w:val="1"/>
      <w:numFmt w:val="bullet"/>
      <w:lvlText w:val=""/>
      <w:lvlJc w:val="left"/>
      <w:pPr>
        <w:ind w:left="4395" w:hanging="360"/>
      </w:pPr>
      <w:rPr>
        <w:rFonts w:ascii="Wingdings" w:hAnsi="Wingdings" w:hint="default"/>
      </w:rPr>
    </w:lvl>
    <w:lvl w:ilvl="6" w:tplc="340A0001" w:tentative="1">
      <w:start w:val="1"/>
      <w:numFmt w:val="bullet"/>
      <w:lvlText w:val=""/>
      <w:lvlJc w:val="left"/>
      <w:pPr>
        <w:ind w:left="5115" w:hanging="360"/>
      </w:pPr>
      <w:rPr>
        <w:rFonts w:ascii="Symbol" w:hAnsi="Symbol" w:hint="default"/>
      </w:rPr>
    </w:lvl>
    <w:lvl w:ilvl="7" w:tplc="340A0003" w:tentative="1">
      <w:start w:val="1"/>
      <w:numFmt w:val="bullet"/>
      <w:lvlText w:val="o"/>
      <w:lvlJc w:val="left"/>
      <w:pPr>
        <w:ind w:left="5835" w:hanging="360"/>
      </w:pPr>
      <w:rPr>
        <w:rFonts w:ascii="Courier New" w:hAnsi="Courier New" w:cs="Courier New" w:hint="default"/>
      </w:rPr>
    </w:lvl>
    <w:lvl w:ilvl="8" w:tplc="340A0005" w:tentative="1">
      <w:start w:val="1"/>
      <w:numFmt w:val="bullet"/>
      <w:lvlText w:val=""/>
      <w:lvlJc w:val="left"/>
      <w:pPr>
        <w:ind w:left="6555" w:hanging="360"/>
      </w:pPr>
      <w:rPr>
        <w:rFonts w:ascii="Wingdings" w:hAnsi="Wingdings" w:hint="default"/>
      </w:rPr>
    </w:lvl>
  </w:abstractNum>
  <w:abstractNum w:abstractNumId="38" w15:restartNumberingAfterBreak="0">
    <w:nsid w:val="3B8114E1"/>
    <w:multiLevelType w:val="hybridMultilevel"/>
    <w:tmpl w:val="5486F95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3BAB3CDA"/>
    <w:multiLevelType w:val="multilevel"/>
    <w:tmpl w:val="386033A8"/>
    <w:lvl w:ilvl="0">
      <w:start w:val="1"/>
      <w:numFmt w:val="decimal"/>
      <w:pStyle w:val="Encabezado1"/>
      <w:lvlText w:val="%1."/>
      <w:lvlJc w:val="left"/>
      <w:pPr>
        <w:ind w:left="624" w:hanging="624"/>
      </w:pPr>
      <w:rPr>
        <w:rFonts w:hint="default"/>
        <w:sz w:val="24"/>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40" w15:restartNumberingAfterBreak="0">
    <w:nsid w:val="3BAE4F5E"/>
    <w:multiLevelType w:val="hybridMultilevel"/>
    <w:tmpl w:val="1C60066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3EF44C61"/>
    <w:multiLevelType w:val="hybridMultilevel"/>
    <w:tmpl w:val="C2FA7CC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15:restartNumberingAfterBreak="0">
    <w:nsid w:val="411D305D"/>
    <w:multiLevelType w:val="hybridMultilevel"/>
    <w:tmpl w:val="52E207F2"/>
    <w:lvl w:ilvl="0" w:tplc="65304E0E">
      <w:start w:val="1"/>
      <w:numFmt w:val="bullet"/>
      <w:lvlText w:val="-"/>
      <w:lvlJc w:val="left"/>
      <w:pPr>
        <w:ind w:left="1440" w:hanging="360"/>
      </w:pPr>
      <w:rPr>
        <w:rFonts w:ascii="Calibri" w:eastAsia="Arial" w:hAnsi="Calibri" w:cs="Calibri"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3" w15:restartNumberingAfterBreak="0">
    <w:nsid w:val="414114B0"/>
    <w:multiLevelType w:val="hybridMultilevel"/>
    <w:tmpl w:val="B5843C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4" w15:restartNumberingAfterBreak="0">
    <w:nsid w:val="43F95FA3"/>
    <w:multiLevelType w:val="hybridMultilevel"/>
    <w:tmpl w:val="786EB67E"/>
    <w:lvl w:ilvl="0" w:tplc="B06821D2">
      <w:start w:val="9"/>
      <w:numFmt w:val="bullet"/>
      <w:lvlText w:val="-"/>
      <w:lvlJc w:val="left"/>
      <w:pPr>
        <w:ind w:left="720" w:hanging="360"/>
      </w:pPr>
      <w:rPr>
        <w:rFonts w:ascii="Verdana" w:eastAsiaTheme="minorHAnsi" w:hAnsi="Verdana"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5" w15:restartNumberingAfterBreak="0">
    <w:nsid w:val="464D48BE"/>
    <w:multiLevelType w:val="hybridMultilevel"/>
    <w:tmpl w:val="BBDC73C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6" w15:restartNumberingAfterBreak="0">
    <w:nsid w:val="47CA482D"/>
    <w:multiLevelType w:val="hybridMultilevel"/>
    <w:tmpl w:val="CBA6274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7" w15:restartNumberingAfterBreak="0">
    <w:nsid w:val="49883AAD"/>
    <w:multiLevelType w:val="hybridMultilevel"/>
    <w:tmpl w:val="8240796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8" w15:restartNumberingAfterBreak="0">
    <w:nsid w:val="4A7230DB"/>
    <w:multiLevelType w:val="hybridMultilevel"/>
    <w:tmpl w:val="C01C8D18"/>
    <w:lvl w:ilvl="0" w:tplc="65304E0E">
      <w:start w:val="1"/>
      <w:numFmt w:val="bullet"/>
      <w:lvlText w:val="-"/>
      <w:lvlJc w:val="left"/>
      <w:pPr>
        <w:ind w:left="638" w:hanging="360"/>
      </w:pPr>
      <w:rPr>
        <w:rFonts w:ascii="Calibri" w:eastAsia="Arial" w:hAnsi="Calibri" w:cs="Calibri" w:hint="default"/>
      </w:rPr>
    </w:lvl>
    <w:lvl w:ilvl="1" w:tplc="340A0003" w:tentative="1">
      <w:start w:val="1"/>
      <w:numFmt w:val="bullet"/>
      <w:lvlText w:val="o"/>
      <w:lvlJc w:val="left"/>
      <w:pPr>
        <w:ind w:left="1358" w:hanging="360"/>
      </w:pPr>
      <w:rPr>
        <w:rFonts w:ascii="Courier New" w:hAnsi="Courier New" w:cs="Courier New" w:hint="default"/>
      </w:rPr>
    </w:lvl>
    <w:lvl w:ilvl="2" w:tplc="340A0005" w:tentative="1">
      <w:start w:val="1"/>
      <w:numFmt w:val="bullet"/>
      <w:lvlText w:val=""/>
      <w:lvlJc w:val="left"/>
      <w:pPr>
        <w:ind w:left="2078" w:hanging="360"/>
      </w:pPr>
      <w:rPr>
        <w:rFonts w:ascii="Wingdings" w:hAnsi="Wingdings" w:hint="default"/>
      </w:rPr>
    </w:lvl>
    <w:lvl w:ilvl="3" w:tplc="340A0001" w:tentative="1">
      <w:start w:val="1"/>
      <w:numFmt w:val="bullet"/>
      <w:lvlText w:val=""/>
      <w:lvlJc w:val="left"/>
      <w:pPr>
        <w:ind w:left="2798" w:hanging="360"/>
      </w:pPr>
      <w:rPr>
        <w:rFonts w:ascii="Symbol" w:hAnsi="Symbol" w:hint="default"/>
      </w:rPr>
    </w:lvl>
    <w:lvl w:ilvl="4" w:tplc="340A0003" w:tentative="1">
      <w:start w:val="1"/>
      <w:numFmt w:val="bullet"/>
      <w:lvlText w:val="o"/>
      <w:lvlJc w:val="left"/>
      <w:pPr>
        <w:ind w:left="3518" w:hanging="360"/>
      </w:pPr>
      <w:rPr>
        <w:rFonts w:ascii="Courier New" w:hAnsi="Courier New" w:cs="Courier New" w:hint="default"/>
      </w:rPr>
    </w:lvl>
    <w:lvl w:ilvl="5" w:tplc="340A0005" w:tentative="1">
      <w:start w:val="1"/>
      <w:numFmt w:val="bullet"/>
      <w:lvlText w:val=""/>
      <w:lvlJc w:val="left"/>
      <w:pPr>
        <w:ind w:left="4238" w:hanging="360"/>
      </w:pPr>
      <w:rPr>
        <w:rFonts w:ascii="Wingdings" w:hAnsi="Wingdings" w:hint="default"/>
      </w:rPr>
    </w:lvl>
    <w:lvl w:ilvl="6" w:tplc="340A0001" w:tentative="1">
      <w:start w:val="1"/>
      <w:numFmt w:val="bullet"/>
      <w:lvlText w:val=""/>
      <w:lvlJc w:val="left"/>
      <w:pPr>
        <w:ind w:left="4958" w:hanging="360"/>
      </w:pPr>
      <w:rPr>
        <w:rFonts w:ascii="Symbol" w:hAnsi="Symbol" w:hint="default"/>
      </w:rPr>
    </w:lvl>
    <w:lvl w:ilvl="7" w:tplc="340A0003" w:tentative="1">
      <w:start w:val="1"/>
      <w:numFmt w:val="bullet"/>
      <w:lvlText w:val="o"/>
      <w:lvlJc w:val="left"/>
      <w:pPr>
        <w:ind w:left="5678" w:hanging="360"/>
      </w:pPr>
      <w:rPr>
        <w:rFonts w:ascii="Courier New" w:hAnsi="Courier New" w:cs="Courier New" w:hint="default"/>
      </w:rPr>
    </w:lvl>
    <w:lvl w:ilvl="8" w:tplc="340A0005" w:tentative="1">
      <w:start w:val="1"/>
      <w:numFmt w:val="bullet"/>
      <w:lvlText w:val=""/>
      <w:lvlJc w:val="left"/>
      <w:pPr>
        <w:ind w:left="6398" w:hanging="360"/>
      </w:pPr>
      <w:rPr>
        <w:rFonts w:ascii="Wingdings" w:hAnsi="Wingdings" w:hint="default"/>
      </w:rPr>
    </w:lvl>
  </w:abstractNum>
  <w:abstractNum w:abstractNumId="49" w15:restartNumberingAfterBreak="0">
    <w:nsid w:val="4A724238"/>
    <w:multiLevelType w:val="hybridMultilevel"/>
    <w:tmpl w:val="A702872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0" w15:restartNumberingAfterBreak="0">
    <w:nsid w:val="4AEE54E1"/>
    <w:multiLevelType w:val="hybridMultilevel"/>
    <w:tmpl w:val="6E96F6AE"/>
    <w:lvl w:ilvl="0" w:tplc="8D70A864">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1" w15:restartNumberingAfterBreak="0">
    <w:nsid w:val="4D8D6D2C"/>
    <w:multiLevelType w:val="hybridMultilevel"/>
    <w:tmpl w:val="D9CE67D4"/>
    <w:lvl w:ilvl="0" w:tplc="B06821D2">
      <w:start w:val="9"/>
      <w:numFmt w:val="bullet"/>
      <w:lvlText w:val="-"/>
      <w:lvlJc w:val="left"/>
      <w:pPr>
        <w:ind w:left="720" w:hanging="360"/>
      </w:pPr>
      <w:rPr>
        <w:rFonts w:ascii="Verdana" w:eastAsiaTheme="minorHAnsi" w:hAnsi="Verdana"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2" w15:restartNumberingAfterBreak="0">
    <w:nsid w:val="537573A2"/>
    <w:multiLevelType w:val="hybridMultilevel"/>
    <w:tmpl w:val="467EE63E"/>
    <w:lvl w:ilvl="0" w:tplc="A4865222">
      <w:start w:val="1"/>
      <w:numFmt w:val="lowerRoman"/>
      <w:lvlText w:val="(%1)"/>
      <w:lvlJc w:val="left"/>
      <w:pPr>
        <w:ind w:left="1181" w:hanging="720"/>
      </w:pPr>
      <w:rPr>
        <w:rFonts w:hint="default"/>
      </w:rPr>
    </w:lvl>
    <w:lvl w:ilvl="1" w:tplc="0C0A0019" w:tentative="1">
      <w:start w:val="1"/>
      <w:numFmt w:val="lowerLetter"/>
      <w:lvlText w:val="%2."/>
      <w:lvlJc w:val="left"/>
      <w:pPr>
        <w:ind w:left="1541" w:hanging="360"/>
      </w:pPr>
    </w:lvl>
    <w:lvl w:ilvl="2" w:tplc="0C0A001B" w:tentative="1">
      <w:start w:val="1"/>
      <w:numFmt w:val="lowerRoman"/>
      <w:lvlText w:val="%3."/>
      <w:lvlJc w:val="right"/>
      <w:pPr>
        <w:ind w:left="2261" w:hanging="180"/>
      </w:pPr>
    </w:lvl>
    <w:lvl w:ilvl="3" w:tplc="0C0A000F" w:tentative="1">
      <w:start w:val="1"/>
      <w:numFmt w:val="decimal"/>
      <w:lvlText w:val="%4."/>
      <w:lvlJc w:val="left"/>
      <w:pPr>
        <w:ind w:left="2981" w:hanging="360"/>
      </w:pPr>
    </w:lvl>
    <w:lvl w:ilvl="4" w:tplc="0C0A0019" w:tentative="1">
      <w:start w:val="1"/>
      <w:numFmt w:val="lowerLetter"/>
      <w:lvlText w:val="%5."/>
      <w:lvlJc w:val="left"/>
      <w:pPr>
        <w:ind w:left="3701" w:hanging="360"/>
      </w:pPr>
    </w:lvl>
    <w:lvl w:ilvl="5" w:tplc="0C0A001B" w:tentative="1">
      <w:start w:val="1"/>
      <w:numFmt w:val="lowerRoman"/>
      <w:lvlText w:val="%6."/>
      <w:lvlJc w:val="right"/>
      <w:pPr>
        <w:ind w:left="4421" w:hanging="180"/>
      </w:pPr>
    </w:lvl>
    <w:lvl w:ilvl="6" w:tplc="0C0A000F" w:tentative="1">
      <w:start w:val="1"/>
      <w:numFmt w:val="decimal"/>
      <w:lvlText w:val="%7."/>
      <w:lvlJc w:val="left"/>
      <w:pPr>
        <w:ind w:left="5141" w:hanging="360"/>
      </w:pPr>
    </w:lvl>
    <w:lvl w:ilvl="7" w:tplc="0C0A0019" w:tentative="1">
      <w:start w:val="1"/>
      <w:numFmt w:val="lowerLetter"/>
      <w:lvlText w:val="%8."/>
      <w:lvlJc w:val="left"/>
      <w:pPr>
        <w:ind w:left="5861" w:hanging="360"/>
      </w:pPr>
    </w:lvl>
    <w:lvl w:ilvl="8" w:tplc="0C0A001B" w:tentative="1">
      <w:start w:val="1"/>
      <w:numFmt w:val="lowerRoman"/>
      <w:lvlText w:val="%9."/>
      <w:lvlJc w:val="right"/>
      <w:pPr>
        <w:ind w:left="6581" w:hanging="180"/>
      </w:pPr>
    </w:lvl>
  </w:abstractNum>
  <w:abstractNum w:abstractNumId="53" w15:restartNumberingAfterBreak="0">
    <w:nsid w:val="55711439"/>
    <w:multiLevelType w:val="hybridMultilevel"/>
    <w:tmpl w:val="DF6A7398"/>
    <w:lvl w:ilvl="0" w:tplc="340A0001">
      <w:start w:val="1"/>
      <w:numFmt w:val="bullet"/>
      <w:lvlText w:val=""/>
      <w:lvlJc w:val="left"/>
      <w:pPr>
        <w:ind w:left="1188" w:hanging="360"/>
      </w:pPr>
      <w:rPr>
        <w:rFonts w:ascii="Symbol" w:hAnsi="Symbol" w:hint="default"/>
      </w:rPr>
    </w:lvl>
    <w:lvl w:ilvl="1" w:tplc="340A0003" w:tentative="1">
      <w:start w:val="1"/>
      <w:numFmt w:val="bullet"/>
      <w:lvlText w:val="o"/>
      <w:lvlJc w:val="left"/>
      <w:pPr>
        <w:ind w:left="1908" w:hanging="360"/>
      </w:pPr>
      <w:rPr>
        <w:rFonts w:ascii="Courier New" w:hAnsi="Courier New" w:cs="Courier New" w:hint="default"/>
      </w:rPr>
    </w:lvl>
    <w:lvl w:ilvl="2" w:tplc="340A0005" w:tentative="1">
      <w:start w:val="1"/>
      <w:numFmt w:val="bullet"/>
      <w:lvlText w:val=""/>
      <w:lvlJc w:val="left"/>
      <w:pPr>
        <w:ind w:left="2628" w:hanging="360"/>
      </w:pPr>
      <w:rPr>
        <w:rFonts w:ascii="Wingdings" w:hAnsi="Wingdings" w:hint="default"/>
      </w:rPr>
    </w:lvl>
    <w:lvl w:ilvl="3" w:tplc="340A0001" w:tentative="1">
      <w:start w:val="1"/>
      <w:numFmt w:val="bullet"/>
      <w:lvlText w:val=""/>
      <w:lvlJc w:val="left"/>
      <w:pPr>
        <w:ind w:left="3348" w:hanging="360"/>
      </w:pPr>
      <w:rPr>
        <w:rFonts w:ascii="Symbol" w:hAnsi="Symbol" w:hint="default"/>
      </w:rPr>
    </w:lvl>
    <w:lvl w:ilvl="4" w:tplc="340A0003" w:tentative="1">
      <w:start w:val="1"/>
      <w:numFmt w:val="bullet"/>
      <w:lvlText w:val="o"/>
      <w:lvlJc w:val="left"/>
      <w:pPr>
        <w:ind w:left="4068" w:hanging="360"/>
      </w:pPr>
      <w:rPr>
        <w:rFonts w:ascii="Courier New" w:hAnsi="Courier New" w:cs="Courier New" w:hint="default"/>
      </w:rPr>
    </w:lvl>
    <w:lvl w:ilvl="5" w:tplc="340A0005" w:tentative="1">
      <w:start w:val="1"/>
      <w:numFmt w:val="bullet"/>
      <w:lvlText w:val=""/>
      <w:lvlJc w:val="left"/>
      <w:pPr>
        <w:ind w:left="4788" w:hanging="360"/>
      </w:pPr>
      <w:rPr>
        <w:rFonts w:ascii="Wingdings" w:hAnsi="Wingdings" w:hint="default"/>
      </w:rPr>
    </w:lvl>
    <w:lvl w:ilvl="6" w:tplc="340A0001" w:tentative="1">
      <w:start w:val="1"/>
      <w:numFmt w:val="bullet"/>
      <w:lvlText w:val=""/>
      <w:lvlJc w:val="left"/>
      <w:pPr>
        <w:ind w:left="5508" w:hanging="360"/>
      </w:pPr>
      <w:rPr>
        <w:rFonts w:ascii="Symbol" w:hAnsi="Symbol" w:hint="default"/>
      </w:rPr>
    </w:lvl>
    <w:lvl w:ilvl="7" w:tplc="340A0003" w:tentative="1">
      <w:start w:val="1"/>
      <w:numFmt w:val="bullet"/>
      <w:lvlText w:val="o"/>
      <w:lvlJc w:val="left"/>
      <w:pPr>
        <w:ind w:left="6228" w:hanging="360"/>
      </w:pPr>
      <w:rPr>
        <w:rFonts w:ascii="Courier New" w:hAnsi="Courier New" w:cs="Courier New" w:hint="default"/>
      </w:rPr>
    </w:lvl>
    <w:lvl w:ilvl="8" w:tplc="340A0005" w:tentative="1">
      <w:start w:val="1"/>
      <w:numFmt w:val="bullet"/>
      <w:lvlText w:val=""/>
      <w:lvlJc w:val="left"/>
      <w:pPr>
        <w:ind w:left="6948" w:hanging="360"/>
      </w:pPr>
      <w:rPr>
        <w:rFonts w:ascii="Wingdings" w:hAnsi="Wingdings" w:hint="default"/>
      </w:rPr>
    </w:lvl>
  </w:abstractNum>
  <w:abstractNum w:abstractNumId="54" w15:restartNumberingAfterBreak="0">
    <w:nsid w:val="559C0865"/>
    <w:multiLevelType w:val="hybridMultilevel"/>
    <w:tmpl w:val="E2B85296"/>
    <w:lvl w:ilvl="0" w:tplc="263C2DFE">
      <w:start w:val="1"/>
      <w:numFmt w:val="decimal"/>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55" w15:restartNumberingAfterBreak="0">
    <w:nsid w:val="58AC7ACB"/>
    <w:multiLevelType w:val="hybridMultilevel"/>
    <w:tmpl w:val="0CC0797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6" w15:restartNumberingAfterBreak="0">
    <w:nsid w:val="58E76C19"/>
    <w:multiLevelType w:val="hybridMultilevel"/>
    <w:tmpl w:val="AE2A0D5A"/>
    <w:lvl w:ilvl="0" w:tplc="45F88DC2">
      <w:start w:val="1"/>
      <w:numFmt w:val="decimal"/>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57" w15:restartNumberingAfterBreak="0">
    <w:nsid w:val="59C47797"/>
    <w:multiLevelType w:val="hybridMultilevel"/>
    <w:tmpl w:val="4ADC2E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8" w15:restartNumberingAfterBreak="0">
    <w:nsid w:val="5A716F90"/>
    <w:multiLevelType w:val="hybridMultilevel"/>
    <w:tmpl w:val="6958C1B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9" w15:restartNumberingAfterBreak="0">
    <w:nsid w:val="5DF678A2"/>
    <w:multiLevelType w:val="hybridMultilevel"/>
    <w:tmpl w:val="4106ECA6"/>
    <w:lvl w:ilvl="0" w:tplc="340A0017">
      <w:start w:val="1"/>
      <w:numFmt w:val="lowerLetter"/>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0" w15:restartNumberingAfterBreak="0">
    <w:nsid w:val="61AD7D42"/>
    <w:multiLevelType w:val="hybridMultilevel"/>
    <w:tmpl w:val="23B2EBE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1" w15:restartNumberingAfterBreak="0">
    <w:nsid w:val="62FF15A2"/>
    <w:multiLevelType w:val="hybridMultilevel"/>
    <w:tmpl w:val="D58E2CE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2" w15:restartNumberingAfterBreak="0">
    <w:nsid w:val="64EF713F"/>
    <w:multiLevelType w:val="hybridMultilevel"/>
    <w:tmpl w:val="784A3576"/>
    <w:lvl w:ilvl="0" w:tplc="65304E0E">
      <w:start w:val="1"/>
      <w:numFmt w:val="bullet"/>
      <w:lvlText w:val="-"/>
      <w:lvlJc w:val="left"/>
      <w:pPr>
        <w:ind w:left="1515" w:hanging="360"/>
      </w:pPr>
      <w:rPr>
        <w:rFonts w:ascii="Calibri" w:eastAsia="Arial" w:hAnsi="Calibri" w:cs="Calibri" w:hint="default"/>
      </w:rPr>
    </w:lvl>
    <w:lvl w:ilvl="1" w:tplc="340A0003" w:tentative="1">
      <w:start w:val="1"/>
      <w:numFmt w:val="bullet"/>
      <w:lvlText w:val="o"/>
      <w:lvlJc w:val="left"/>
      <w:pPr>
        <w:ind w:left="2235" w:hanging="360"/>
      </w:pPr>
      <w:rPr>
        <w:rFonts w:ascii="Courier New" w:hAnsi="Courier New" w:cs="Courier New" w:hint="default"/>
      </w:rPr>
    </w:lvl>
    <w:lvl w:ilvl="2" w:tplc="340A0005" w:tentative="1">
      <w:start w:val="1"/>
      <w:numFmt w:val="bullet"/>
      <w:lvlText w:val=""/>
      <w:lvlJc w:val="left"/>
      <w:pPr>
        <w:ind w:left="2955" w:hanging="360"/>
      </w:pPr>
      <w:rPr>
        <w:rFonts w:ascii="Wingdings" w:hAnsi="Wingdings" w:hint="default"/>
      </w:rPr>
    </w:lvl>
    <w:lvl w:ilvl="3" w:tplc="340A0001" w:tentative="1">
      <w:start w:val="1"/>
      <w:numFmt w:val="bullet"/>
      <w:lvlText w:val=""/>
      <w:lvlJc w:val="left"/>
      <w:pPr>
        <w:ind w:left="3675" w:hanging="360"/>
      </w:pPr>
      <w:rPr>
        <w:rFonts w:ascii="Symbol" w:hAnsi="Symbol" w:hint="default"/>
      </w:rPr>
    </w:lvl>
    <w:lvl w:ilvl="4" w:tplc="340A0003" w:tentative="1">
      <w:start w:val="1"/>
      <w:numFmt w:val="bullet"/>
      <w:lvlText w:val="o"/>
      <w:lvlJc w:val="left"/>
      <w:pPr>
        <w:ind w:left="4395" w:hanging="360"/>
      </w:pPr>
      <w:rPr>
        <w:rFonts w:ascii="Courier New" w:hAnsi="Courier New" w:cs="Courier New" w:hint="default"/>
      </w:rPr>
    </w:lvl>
    <w:lvl w:ilvl="5" w:tplc="340A0005" w:tentative="1">
      <w:start w:val="1"/>
      <w:numFmt w:val="bullet"/>
      <w:lvlText w:val=""/>
      <w:lvlJc w:val="left"/>
      <w:pPr>
        <w:ind w:left="5115" w:hanging="360"/>
      </w:pPr>
      <w:rPr>
        <w:rFonts w:ascii="Wingdings" w:hAnsi="Wingdings" w:hint="default"/>
      </w:rPr>
    </w:lvl>
    <w:lvl w:ilvl="6" w:tplc="340A0001" w:tentative="1">
      <w:start w:val="1"/>
      <w:numFmt w:val="bullet"/>
      <w:lvlText w:val=""/>
      <w:lvlJc w:val="left"/>
      <w:pPr>
        <w:ind w:left="5835" w:hanging="360"/>
      </w:pPr>
      <w:rPr>
        <w:rFonts w:ascii="Symbol" w:hAnsi="Symbol" w:hint="default"/>
      </w:rPr>
    </w:lvl>
    <w:lvl w:ilvl="7" w:tplc="340A0003" w:tentative="1">
      <w:start w:val="1"/>
      <w:numFmt w:val="bullet"/>
      <w:lvlText w:val="o"/>
      <w:lvlJc w:val="left"/>
      <w:pPr>
        <w:ind w:left="6555" w:hanging="360"/>
      </w:pPr>
      <w:rPr>
        <w:rFonts w:ascii="Courier New" w:hAnsi="Courier New" w:cs="Courier New" w:hint="default"/>
      </w:rPr>
    </w:lvl>
    <w:lvl w:ilvl="8" w:tplc="340A0005" w:tentative="1">
      <w:start w:val="1"/>
      <w:numFmt w:val="bullet"/>
      <w:lvlText w:val=""/>
      <w:lvlJc w:val="left"/>
      <w:pPr>
        <w:ind w:left="7275" w:hanging="360"/>
      </w:pPr>
      <w:rPr>
        <w:rFonts w:ascii="Wingdings" w:hAnsi="Wingdings" w:hint="default"/>
      </w:rPr>
    </w:lvl>
  </w:abstractNum>
  <w:abstractNum w:abstractNumId="63" w15:restartNumberingAfterBreak="0">
    <w:nsid w:val="6BC66B47"/>
    <w:multiLevelType w:val="hybridMultilevel"/>
    <w:tmpl w:val="D0BECA04"/>
    <w:lvl w:ilvl="0" w:tplc="340A0001">
      <w:start w:val="1"/>
      <w:numFmt w:val="bullet"/>
      <w:lvlText w:val=""/>
      <w:lvlJc w:val="left"/>
      <w:pPr>
        <w:ind w:left="862" w:hanging="360"/>
      </w:pPr>
      <w:rPr>
        <w:rFonts w:ascii="Symbol" w:hAnsi="Symbol" w:hint="default"/>
      </w:rPr>
    </w:lvl>
    <w:lvl w:ilvl="1" w:tplc="340A0003" w:tentative="1">
      <w:start w:val="1"/>
      <w:numFmt w:val="bullet"/>
      <w:lvlText w:val="o"/>
      <w:lvlJc w:val="left"/>
      <w:pPr>
        <w:ind w:left="1582" w:hanging="360"/>
      </w:pPr>
      <w:rPr>
        <w:rFonts w:ascii="Courier New" w:hAnsi="Courier New" w:cs="Courier New" w:hint="default"/>
      </w:rPr>
    </w:lvl>
    <w:lvl w:ilvl="2" w:tplc="340A0005" w:tentative="1">
      <w:start w:val="1"/>
      <w:numFmt w:val="bullet"/>
      <w:lvlText w:val=""/>
      <w:lvlJc w:val="left"/>
      <w:pPr>
        <w:ind w:left="2302" w:hanging="360"/>
      </w:pPr>
      <w:rPr>
        <w:rFonts w:ascii="Wingdings" w:hAnsi="Wingdings" w:hint="default"/>
      </w:rPr>
    </w:lvl>
    <w:lvl w:ilvl="3" w:tplc="340A0001" w:tentative="1">
      <w:start w:val="1"/>
      <w:numFmt w:val="bullet"/>
      <w:lvlText w:val=""/>
      <w:lvlJc w:val="left"/>
      <w:pPr>
        <w:ind w:left="3022" w:hanging="360"/>
      </w:pPr>
      <w:rPr>
        <w:rFonts w:ascii="Symbol" w:hAnsi="Symbol" w:hint="default"/>
      </w:rPr>
    </w:lvl>
    <w:lvl w:ilvl="4" w:tplc="340A0003" w:tentative="1">
      <w:start w:val="1"/>
      <w:numFmt w:val="bullet"/>
      <w:lvlText w:val="o"/>
      <w:lvlJc w:val="left"/>
      <w:pPr>
        <w:ind w:left="3742" w:hanging="360"/>
      </w:pPr>
      <w:rPr>
        <w:rFonts w:ascii="Courier New" w:hAnsi="Courier New" w:cs="Courier New" w:hint="default"/>
      </w:rPr>
    </w:lvl>
    <w:lvl w:ilvl="5" w:tplc="340A0005" w:tentative="1">
      <w:start w:val="1"/>
      <w:numFmt w:val="bullet"/>
      <w:lvlText w:val=""/>
      <w:lvlJc w:val="left"/>
      <w:pPr>
        <w:ind w:left="4462" w:hanging="360"/>
      </w:pPr>
      <w:rPr>
        <w:rFonts w:ascii="Wingdings" w:hAnsi="Wingdings" w:hint="default"/>
      </w:rPr>
    </w:lvl>
    <w:lvl w:ilvl="6" w:tplc="340A0001" w:tentative="1">
      <w:start w:val="1"/>
      <w:numFmt w:val="bullet"/>
      <w:lvlText w:val=""/>
      <w:lvlJc w:val="left"/>
      <w:pPr>
        <w:ind w:left="5182" w:hanging="360"/>
      </w:pPr>
      <w:rPr>
        <w:rFonts w:ascii="Symbol" w:hAnsi="Symbol" w:hint="default"/>
      </w:rPr>
    </w:lvl>
    <w:lvl w:ilvl="7" w:tplc="340A0003" w:tentative="1">
      <w:start w:val="1"/>
      <w:numFmt w:val="bullet"/>
      <w:lvlText w:val="o"/>
      <w:lvlJc w:val="left"/>
      <w:pPr>
        <w:ind w:left="5902" w:hanging="360"/>
      </w:pPr>
      <w:rPr>
        <w:rFonts w:ascii="Courier New" w:hAnsi="Courier New" w:cs="Courier New" w:hint="default"/>
      </w:rPr>
    </w:lvl>
    <w:lvl w:ilvl="8" w:tplc="340A0005" w:tentative="1">
      <w:start w:val="1"/>
      <w:numFmt w:val="bullet"/>
      <w:lvlText w:val=""/>
      <w:lvlJc w:val="left"/>
      <w:pPr>
        <w:ind w:left="6622" w:hanging="360"/>
      </w:pPr>
      <w:rPr>
        <w:rFonts w:ascii="Wingdings" w:hAnsi="Wingdings" w:hint="default"/>
      </w:rPr>
    </w:lvl>
  </w:abstractNum>
  <w:abstractNum w:abstractNumId="64" w15:restartNumberingAfterBreak="0">
    <w:nsid w:val="6D257DFD"/>
    <w:multiLevelType w:val="hybridMultilevel"/>
    <w:tmpl w:val="56520D5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5" w15:restartNumberingAfterBreak="0">
    <w:nsid w:val="6D385411"/>
    <w:multiLevelType w:val="hybridMultilevel"/>
    <w:tmpl w:val="56B48D3E"/>
    <w:lvl w:ilvl="0" w:tplc="149C2730">
      <w:start w:val="1"/>
      <w:numFmt w:val="bullet"/>
      <w:lvlText w:val=""/>
      <w:lvlJc w:val="left"/>
      <w:pPr>
        <w:ind w:left="828" w:hanging="360"/>
      </w:pPr>
      <w:rPr>
        <w:rFonts w:ascii="Symbol" w:hAnsi="Symbol" w:hint="default"/>
        <w:color w:val="auto"/>
      </w:rPr>
    </w:lvl>
    <w:lvl w:ilvl="1" w:tplc="340A0003" w:tentative="1">
      <w:start w:val="1"/>
      <w:numFmt w:val="bullet"/>
      <w:lvlText w:val="o"/>
      <w:lvlJc w:val="left"/>
      <w:pPr>
        <w:ind w:left="1548" w:hanging="360"/>
      </w:pPr>
      <w:rPr>
        <w:rFonts w:ascii="Courier New" w:hAnsi="Courier New" w:cs="Courier New" w:hint="default"/>
      </w:rPr>
    </w:lvl>
    <w:lvl w:ilvl="2" w:tplc="340A0005" w:tentative="1">
      <w:start w:val="1"/>
      <w:numFmt w:val="bullet"/>
      <w:lvlText w:val=""/>
      <w:lvlJc w:val="left"/>
      <w:pPr>
        <w:ind w:left="2268" w:hanging="360"/>
      </w:pPr>
      <w:rPr>
        <w:rFonts w:ascii="Wingdings" w:hAnsi="Wingdings" w:hint="default"/>
      </w:rPr>
    </w:lvl>
    <w:lvl w:ilvl="3" w:tplc="340A0001" w:tentative="1">
      <w:start w:val="1"/>
      <w:numFmt w:val="bullet"/>
      <w:lvlText w:val=""/>
      <w:lvlJc w:val="left"/>
      <w:pPr>
        <w:ind w:left="2988" w:hanging="360"/>
      </w:pPr>
      <w:rPr>
        <w:rFonts w:ascii="Symbol" w:hAnsi="Symbol" w:hint="default"/>
      </w:rPr>
    </w:lvl>
    <w:lvl w:ilvl="4" w:tplc="340A0003" w:tentative="1">
      <w:start w:val="1"/>
      <w:numFmt w:val="bullet"/>
      <w:lvlText w:val="o"/>
      <w:lvlJc w:val="left"/>
      <w:pPr>
        <w:ind w:left="3708" w:hanging="360"/>
      </w:pPr>
      <w:rPr>
        <w:rFonts w:ascii="Courier New" w:hAnsi="Courier New" w:cs="Courier New" w:hint="default"/>
      </w:rPr>
    </w:lvl>
    <w:lvl w:ilvl="5" w:tplc="340A0005" w:tentative="1">
      <w:start w:val="1"/>
      <w:numFmt w:val="bullet"/>
      <w:lvlText w:val=""/>
      <w:lvlJc w:val="left"/>
      <w:pPr>
        <w:ind w:left="4428" w:hanging="360"/>
      </w:pPr>
      <w:rPr>
        <w:rFonts w:ascii="Wingdings" w:hAnsi="Wingdings" w:hint="default"/>
      </w:rPr>
    </w:lvl>
    <w:lvl w:ilvl="6" w:tplc="340A0001" w:tentative="1">
      <w:start w:val="1"/>
      <w:numFmt w:val="bullet"/>
      <w:lvlText w:val=""/>
      <w:lvlJc w:val="left"/>
      <w:pPr>
        <w:ind w:left="5148" w:hanging="360"/>
      </w:pPr>
      <w:rPr>
        <w:rFonts w:ascii="Symbol" w:hAnsi="Symbol" w:hint="default"/>
      </w:rPr>
    </w:lvl>
    <w:lvl w:ilvl="7" w:tplc="340A0003" w:tentative="1">
      <w:start w:val="1"/>
      <w:numFmt w:val="bullet"/>
      <w:lvlText w:val="o"/>
      <w:lvlJc w:val="left"/>
      <w:pPr>
        <w:ind w:left="5868" w:hanging="360"/>
      </w:pPr>
      <w:rPr>
        <w:rFonts w:ascii="Courier New" w:hAnsi="Courier New" w:cs="Courier New" w:hint="default"/>
      </w:rPr>
    </w:lvl>
    <w:lvl w:ilvl="8" w:tplc="340A0005" w:tentative="1">
      <w:start w:val="1"/>
      <w:numFmt w:val="bullet"/>
      <w:lvlText w:val=""/>
      <w:lvlJc w:val="left"/>
      <w:pPr>
        <w:ind w:left="6588" w:hanging="360"/>
      </w:pPr>
      <w:rPr>
        <w:rFonts w:ascii="Wingdings" w:hAnsi="Wingdings" w:hint="default"/>
      </w:rPr>
    </w:lvl>
  </w:abstractNum>
  <w:abstractNum w:abstractNumId="66" w15:restartNumberingAfterBreak="0">
    <w:nsid w:val="709002D7"/>
    <w:multiLevelType w:val="hybridMultilevel"/>
    <w:tmpl w:val="4336BDF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7" w15:restartNumberingAfterBreak="0">
    <w:nsid w:val="72BC5817"/>
    <w:multiLevelType w:val="hybridMultilevel"/>
    <w:tmpl w:val="844E3E06"/>
    <w:lvl w:ilvl="0" w:tplc="340A0001">
      <w:start w:val="1"/>
      <w:numFmt w:val="bullet"/>
      <w:lvlText w:val=""/>
      <w:lvlJc w:val="left"/>
      <w:pPr>
        <w:ind w:left="827" w:hanging="360"/>
      </w:pPr>
      <w:rPr>
        <w:rFonts w:ascii="Symbol" w:hAnsi="Symbol" w:hint="default"/>
      </w:rPr>
    </w:lvl>
    <w:lvl w:ilvl="1" w:tplc="340A0003" w:tentative="1">
      <w:start w:val="1"/>
      <w:numFmt w:val="bullet"/>
      <w:lvlText w:val="o"/>
      <w:lvlJc w:val="left"/>
      <w:pPr>
        <w:ind w:left="1547" w:hanging="360"/>
      </w:pPr>
      <w:rPr>
        <w:rFonts w:ascii="Courier New" w:hAnsi="Courier New" w:cs="Courier New" w:hint="default"/>
      </w:rPr>
    </w:lvl>
    <w:lvl w:ilvl="2" w:tplc="340A0005" w:tentative="1">
      <w:start w:val="1"/>
      <w:numFmt w:val="bullet"/>
      <w:lvlText w:val=""/>
      <w:lvlJc w:val="left"/>
      <w:pPr>
        <w:ind w:left="2267" w:hanging="360"/>
      </w:pPr>
      <w:rPr>
        <w:rFonts w:ascii="Wingdings" w:hAnsi="Wingdings" w:hint="default"/>
      </w:rPr>
    </w:lvl>
    <w:lvl w:ilvl="3" w:tplc="340A0001" w:tentative="1">
      <w:start w:val="1"/>
      <w:numFmt w:val="bullet"/>
      <w:lvlText w:val=""/>
      <w:lvlJc w:val="left"/>
      <w:pPr>
        <w:ind w:left="2987" w:hanging="360"/>
      </w:pPr>
      <w:rPr>
        <w:rFonts w:ascii="Symbol" w:hAnsi="Symbol" w:hint="default"/>
      </w:rPr>
    </w:lvl>
    <w:lvl w:ilvl="4" w:tplc="340A0003" w:tentative="1">
      <w:start w:val="1"/>
      <w:numFmt w:val="bullet"/>
      <w:lvlText w:val="o"/>
      <w:lvlJc w:val="left"/>
      <w:pPr>
        <w:ind w:left="3707" w:hanging="360"/>
      </w:pPr>
      <w:rPr>
        <w:rFonts w:ascii="Courier New" w:hAnsi="Courier New" w:cs="Courier New" w:hint="default"/>
      </w:rPr>
    </w:lvl>
    <w:lvl w:ilvl="5" w:tplc="340A0005" w:tentative="1">
      <w:start w:val="1"/>
      <w:numFmt w:val="bullet"/>
      <w:lvlText w:val=""/>
      <w:lvlJc w:val="left"/>
      <w:pPr>
        <w:ind w:left="4427" w:hanging="360"/>
      </w:pPr>
      <w:rPr>
        <w:rFonts w:ascii="Wingdings" w:hAnsi="Wingdings" w:hint="default"/>
      </w:rPr>
    </w:lvl>
    <w:lvl w:ilvl="6" w:tplc="340A0001" w:tentative="1">
      <w:start w:val="1"/>
      <w:numFmt w:val="bullet"/>
      <w:lvlText w:val=""/>
      <w:lvlJc w:val="left"/>
      <w:pPr>
        <w:ind w:left="5147" w:hanging="360"/>
      </w:pPr>
      <w:rPr>
        <w:rFonts w:ascii="Symbol" w:hAnsi="Symbol" w:hint="default"/>
      </w:rPr>
    </w:lvl>
    <w:lvl w:ilvl="7" w:tplc="340A0003" w:tentative="1">
      <w:start w:val="1"/>
      <w:numFmt w:val="bullet"/>
      <w:lvlText w:val="o"/>
      <w:lvlJc w:val="left"/>
      <w:pPr>
        <w:ind w:left="5867" w:hanging="360"/>
      </w:pPr>
      <w:rPr>
        <w:rFonts w:ascii="Courier New" w:hAnsi="Courier New" w:cs="Courier New" w:hint="default"/>
      </w:rPr>
    </w:lvl>
    <w:lvl w:ilvl="8" w:tplc="340A0005" w:tentative="1">
      <w:start w:val="1"/>
      <w:numFmt w:val="bullet"/>
      <w:lvlText w:val=""/>
      <w:lvlJc w:val="left"/>
      <w:pPr>
        <w:ind w:left="6587" w:hanging="360"/>
      </w:pPr>
      <w:rPr>
        <w:rFonts w:ascii="Wingdings" w:hAnsi="Wingdings" w:hint="default"/>
      </w:rPr>
    </w:lvl>
  </w:abstractNum>
  <w:abstractNum w:abstractNumId="68" w15:restartNumberingAfterBreak="0">
    <w:nsid w:val="734B561E"/>
    <w:multiLevelType w:val="hybridMultilevel"/>
    <w:tmpl w:val="80C80046"/>
    <w:lvl w:ilvl="0" w:tplc="66009D48">
      <w:start w:val="1"/>
      <w:numFmt w:val="lowerLetter"/>
      <w:lvlText w:val="%1)"/>
      <w:lvlJc w:val="left"/>
      <w:pPr>
        <w:ind w:left="501" w:hanging="360"/>
      </w:pPr>
      <w:rPr>
        <w:rFonts w:hint="default"/>
      </w:rPr>
    </w:lvl>
    <w:lvl w:ilvl="1" w:tplc="340A0019" w:tentative="1">
      <w:start w:val="1"/>
      <w:numFmt w:val="lowerLetter"/>
      <w:lvlText w:val="%2."/>
      <w:lvlJc w:val="left"/>
      <w:pPr>
        <w:ind w:left="1221" w:hanging="360"/>
      </w:pPr>
    </w:lvl>
    <w:lvl w:ilvl="2" w:tplc="340A001B" w:tentative="1">
      <w:start w:val="1"/>
      <w:numFmt w:val="lowerRoman"/>
      <w:lvlText w:val="%3."/>
      <w:lvlJc w:val="right"/>
      <w:pPr>
        <w:ind w:left="1941" w:hanging="180"/>
      </w:pPr>
    </w:lvl>
    <w:lvl w:ilvl="3" w:tplc="340A000F" w:tentative="1">
      <w:start w:val="1"/>
      <w:numFmt w:val="decimal"/>
      <w:lvlText w:val="%4."/>
      <w:lvlJc w:val="left"/>
      <w:pPr>
        <w:ind w:left="2661" w:hanging="360"/>
      </w:pPr>
    </w:lvl>
    <w:lvl w:ilvl="4" w:tplc="340A0019" w:tentative="1">
      <w:start w:val="1"/>
      <w:numFmt w:val="lowerLetter"/>
      <w:lvlText w:val="%5."/>
      <w:lvlJc w:val="left"/>
      <w:pPr>
        <w:ind w:left="3381" w:hanging="360"/>
      </w:pPr>
    </w:lvl>
    <w:lvl w:ilvl="5" w:tplc="340A001B" w:tentative="1">
      <w:start w:val="1"/>
      <w:numFmt w:val="lowerRoman"/>
      <w:lvlText w:val="%6."/>
      <w:lvlJc w:val="right"/>
      <w:pPr>
        <w:ind w:left="4101" w:hanging="180"/>
      </w:pPr>
    </w:lvl>
    <w:lvl w:ilvl="6" w:tplc="340A000F" w:tentative="1">
      <w:start w:val="1"/>
      <w:numFmt w:val="decimal"/>
      <w:lvlText w:val="%7."/>
      <w:lvlJc w:val="left"/>
      <w:pPr>
        <w:ind w:left="4821" w:hanging="360"/>
      </w:pPr>
    </w:lvl>
    <w:lvl w:ilvl="7" w:tplc="340A0019" w:tentative="1">
      <w:start w:val="1"/>
      <w:numFmt w:val="lowerLetter"/>
      <w:lvlText w:val="%8."/>
      <w:lvlJc w:val="left"/>
      <w:pPr>
        <w:ind w:left="5541" w:hanging="360"/>
      </w:pPr>
    </w:lvl>
    <w:lvl w:ilvl="8" w:tplc="340A001B" w:tentative="1">
      <w:start w:val="1"/>
      <w:numFmt w:val="lowerRoman"/>
      <w:lvlText w:val="%9."/>
      <w:lvlJc w:val="right"/>
      <w:pPr>
        <w:ind w:left="6261" w:hanging="180"/>
      </w:pPr>
    </w:lvl>
  </w:abstractNum>
  <w:abstractNum w:abstractNumId="69" w15:restartNumberingAfterBreak="0">
    <w:nsid w:val="73F846E9"/>
    <w:multiLevelType w:val="hybridMultilevel"/>
    <w:tmpl w:val="4B127424"/>
    <w:lvl w:ilvl="0" w:tplc="3790D88C">
      <w:numFmt w:val="bullet"/>
      <w:lvlText w:val="•"/>
      <w:lvlJc w:val="left"/>
      <w:pPr>
        <w:ind w:left="720" w:hanging="360"/>
      </w:pPr>
      <w:rPr>
        <w:rFonts w:hint="default"/>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0" w15:restartNumberingAfterBreak="0">
    <w:nsid w:val="753B174F"/>
    <w:multiLevelType w:val="hybridMultilevel"/>
    <w:tmpl w:val="6CAC5B9A"/>
    <w:lvl w:ilvl="0" w:tplc="A87AEDC8">
      <w:start w:val="1"/>
      <w:numFmt w:val="decimal"/>
      <w:lvlText w:val="%1."/>
      <w:lvlJc w:val="left"/>
      <w:pPr>
        <w:ind w:left="360" w:hanging="360"/>
      </w:pPr>
      <w:rPr>
        <w:b/>
        <w:bCs w:val="0"/>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71" w15:restartNumberingAfterBreak="0">
    <w:nsid w:val="7603106A"/>
    <w:multiLevelType w:val="hybridMultilevel"/>
    <w:tmpl w:val="866A323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2" w15:restartNumberingAfterBreak="0">
    <w:nsid w:val="7A294475"/>
    <w:multiLevelType w:val="hybridMultilevel"/>
    <w:tmpl w:val="49D04114"/>
    <w:lvl w:ilvl="0" w:tplc="E5C090E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3" w15:restartNumberingAfterBreak="0">
    <w:nsid w:val="7A304342"/>
    <w:multiLevelType w:val="hybridMultilevel"/>
    <w:tmpl w:val="D9BCA41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4" w15:restartNumberingAfterBreak="0">
    <w:nsid w:val="7AE03390"/>
    <w:multiLevelType w:val="hybridMultilevel"/>
    <w:tmpl w:val="956A850E"/>
    <w:lvl w:ilvl="0" w:tplc="65304E0E">
      <w:start w:val="1"/>
      <w:numFmt w:val="bullet"/>
      <w:lvlText w:val="-"/>
      <w:lvlJc w:val="left"/>
      <w:pPr>
        <w:ind w:left="916" w:hanging="360"/>
      </w:pPr>
      <w:rPr>
        <w:rFonts w:ascii="Calibri" w:eastAsia="Arial" w:hAnsi="Calibri" w:cs="Calibri" w:hint="default"/>
      </w:rPr>
    </w:lvl>
    <w:lvl w:ilvl="1" w:tplc="340A0003" w:tentative="1">
      <w:start w:val="1"/>
      <w:numFmt w:val="bullet"/>
      <w:lvlText w:val="o"/>
      <w:lvlJc w:val="left"/>
      <w:pPr>
        <w:ind w:left="1718" w:hanging="360"/>
      </w:pPr>
      <w:rPr>
        <w:rFonts w:ascii="Courier New" w:hAnsi="Courier New" w:cs="Courier New" w:hint="default"/>
      </w:rPr>
    </w:lvl>
    <w:lvl w:ilvl="2" w:tplc="340A0005" w:tentative="1">
      <w:start w:val="1"/>
      <w:numFmt w:val="bullet"/>
      <w:lvlText w:val=""/>
      <w:lvlJc w:val="left"/>
      <w:pPr>
        <w:ind w:left="2438" w:hanging="360"/>
      </w:pPr>
      <w:rPr>
        <w:rFonts w:ascii="Wingdings" w:hAnsi="Wingdings" w:hint="default"/>
      </w:rPr>
    </w:lvl>
    <w:lvl w:ilvl="3" w:tplc="340A0001" w:tentative="1">
      <w:start w:val="1"/>
      <w:numFmt w:val="bullet"/>
      <w:lvlText w:val=""/>
      <w:lvlJc w:val="left"/>
      <w:pPr>
        <w:ind w:left="3158" w:hanging="360"/>
      </w:pPr>
      <w:rPr>
        <w:rFonts w:ascii="Symbol" w:hAnsi="Symbol" w:hint="default"/>
      </w:rPr>
    </w:lvl>
    <w:lvl w:ilvl="4" w:tplc="340A0003" w:tentative="1">
      <w:start w:val="1"/>
      <w:numFmt w:val="bullet"/>
      <w:lvlText w:val="o"/>
      <w:lvlJc w:val="left"/>
      <w:pPr>
        <w:ind w:left="3878" w:hanging="360"/>
      </w:pPr>
      <w:rPr>
        <w:rFonts w:ascii="Courier New" w:hAnsi="Courier New" w:cs="Courier New" w:hint="default"/>
      </w:rPr>
    </w:lvl>
    <w:lvl w:ilvl="5" w:tplc="340A0005" w:tentative="1">
      <w:start w:val="1"/>
      <w:numFmt w:val="bullet"/>
      <w:lvlText w:val=""/>
      <w:lvlJc w:val="left"/>
      <w:pPr>
        <w:ind w:left="4598" w:hanging="360"/>
      </w:pPr>
      <w:rPr>
        <w:rFonts w:ascii="Wingdings" w:hAnsi="Wingdings" w:hint="default"/>
      </w:rPr>
    </w:lvl>
    <w:lvl w:ilvl="6" w:tplc="340A0001" w:tentative="1">
      <w:start w:val="1"/>
      <w:numFmt w:val="bullet"/>
      <w:lvlText w:val=""/>
      <w:lvlJc w:val="left"/>
      <w:pPr>
        <w:ind w:left="5318" w:hanging="360"/>
      </w:pPr>
      <w:rPr>
        <w:rFonts w:ascii="Symbol" w:hAnsi="Symbol" w:hint="default"/>
      </w:rPr>
    </w:lvl>
    <w:lvl w:ilvl="7" w:tplc="340A0003" w:tentative="1">
      <w:start w:val="1"/>
      <w:numFmt w:val="bullet"/>
      <w:lvlText w:val="o"/>
      <w:lvlJc w:val="left"/>
      <w:pPr>
        <w:ind w:left="6038" w:hanging="360"/>
      </w:pPr>
      <w:rPr>
        <w:rFonts w:ascii="Courier New" w:hAnsi="Courier New" w:cs="Courier New" w:hint="default"/>
      </w:rPr>
    </w:lvl>
    <w:lvl w:ilvl="8" w:tplc="340A0005" w:tentative="1">
      <w:start w:val="1"/>
      <w:numFmt w:val="bullet"/>
      <w:lvlText w:val=""/>
      <w:lvlJc w:val="left"/>
      <w:pPr>
        <w:ind w:left="6758" w:hanging="360"/>
      </w:pPr>
      <w:rPr>
        <w:rFonts w:ascii="Wingdings" w:hAnsi="Wingdings" w:hint="default"/>
      </w:rPr>
    </w:lvl>
  </w:abstractNum>
  <w:abstractNum w:abstractNumId="75" w15:restartNumberingAfterBreak="0">
    <w:nsid w:val="7AF25F5B"/>
    <w:multiLevelType w:val="hybridMultilevel"/>
    <w:tmpl w:val="235873D2"/>
    <w:lvl w:ilvl="0" w:tplc="340A000F">
      <w:start w:val="1"/>
      <w:numFmt w:val="decimal"/>
      <w:lvlText w:val="%1."/>
      <w:lvlJc w:val="left"/>
      <w:pPr>
        <w:ind w:left="927"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6" w15:restartNumberingAfterBreak="0">
    <w:nsid w:val="7C7E3377"/>
    <w:multiLevelType w:val="hybridMultilevel"/>
    <w:tmpl w:val="132E32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7" w15:restartNumberingAfterBreak="0">
    <w:nsid w:val="7D85336C"/>
    <w:multiLevelType w:val="hybridMultilevel"/>
    <w:tmpl w:val="D024A258"/>
    <w:lvl w:ilvl="0" w:tplc="C0D06BEC">
      <w:start w:val="1"/>
      <w:numFmt w:val="lowerLetter"/>
      <w:lvlText w:val="%1)"/>
      <w:lvlJc w:val="left"/>
      <w:pPr>
        <w:ind w:left="468" w:hanging="360"/>
      </w:pPr>
      <w:rPr>
        <w:rFonts w:hint="default"/>
      </w:rPr>
    </w:lvl>
    <w:lvl w:ilvl="1" w:tplc="340A0019" w:tentative="1">
      <w:start w:val="1"/>
      <w:numFmt w:val="lowerLetter"/>
      <w:lvlText w:val="%2."/>
      <w:lvlJc w:val="left"/>
      <w:pPr>
        <w:ind w:left="1188" w:hanging="360"/>
      </w:pPr>
    </w:lvl>
    <w:lvl w:ilvl="2" w:tplc="340A001B" w:tentative="1">
      <w:start w:val="1"/>
      <w:numFmt w:val="lowerRoman"/>
      <w:lvlText w:val="%3."/>
      <w:lvlJc w:val="right"/>
      <w:pPr>
        <w:ind w:left="1908" w:hanging="180"/>
      </w:pPr>
    </w:lvl>
    <w:lvl w:ilvl="3" w:tplc="340A000F" w:tentative="1">
      <w:start w:val="1"/>
      <w:numFmt w:val="decimal"/>
      <w:lvlText w:val="%4."/>
      <w:lvlJc w:val="left"/>
      <w:pPr>
        <w:ind w:left="2628" w:hanging="360"/>
      </w:pPr>
    </w:lvl>
    <w:lvl w:ilvl="4" w:tplc="340A0019" w:tentative="1">
      <w:start w:val="1"/>
      <w:numFmt w:val="lowerLetter"/>
      <w:lvlText w:val="%5."/>
      <w:lvlJc w:val="left"/>
      <w:pPr>
        <w:ind w:left="3348" w:hanging="360"/>
      </w:pPr>
    </w:lvl>
    <w:lvl w:ilvl="5" w:tplc="340A001B" w:tentative="1">
      <w:start w:val="1"/>
      <w:numFmt w:val="lowerRoman"/>
      <w:lvlText w:val="%6."/>
      <w:lvlJc w:val="right"/>
      <w:pPr>
        <w:ind w:left="4068" w:hanging="180"/>
      </w:pPr>
    </w:lvl>
    <w:lvl w:ilvl="6" w:tplc="340A000F" w:tentative="1">
      <w:start w:val="1"/>
      <w:numFmt w:val="decimal"/>
      <w:lvlText w:val="%7."/>
      <w:lvlJc w:val="left"/>
      <w:pPr>
        <w:ind w:left="4788" w:hanging="360"/>
      </w:pPr>
    </w:lvl>
    <w:lvl w:ilvl="7" w:tplc="340A0019" w:tentative="1">
      <w:start w:val="1"/>
      <w:numFmt w:val="lowerLetter"/>
      <w:lvlText w:val="%8."/>
      <w:lvlJc w:val="left"/>
      <w:pPr>
        <w:ind w:left="5508" w:hanging="360"/>
      </w:pPr>
    </w:lvl>
    <w:lvl w:ilvl="8" w:tplc="340A001B" w:tentative="1">
      <w:start w:val="1"/>
      <w:numFmt w:val="lowerRoman"/>
      <w:lvlText w:val="%9."/>
      <w:lvlJc w:val="right"/>
      <w:pPr>
        <w:ind w:left="6228" w:hanging="180"/>
      </w:pPr>
    </w:lvl>
  </w:abstractNum>
  <w:abstractNum w:abstractNumId="78" w15:restartNumberingAfterBreak="0">
    <w:nsid w:val="7D9936E3"/>
    <w:multiLevelType w:val="hybridMultilevel"/>
    <w:tmpl w:val="CC6E367A"/>
    <w:lvl w:ilvl="0" w:tplc="38B61B1C">
      <w:start w:val="1"/>
      <w:numFmt w:val="decimal"/>
      <w:lvlText w:val="%1."/>
      <w:lvlJc w:val="left"/>
      <w:pPr>
        <w:ind w:left="462" w:hanging="360"/>
      </w:pPr>
      <w:rPr>
        <w:rFonts w:ascii="Arial" w:eastAsia="Arial" w:hAnsi="Arial" w:cs="Arial" w:hint="default"/>
        <w:b/>
        <w:bCs/>
        <w:spacing w:val="-1"/>
        <w:w w:val="100"/>
        <w:sz w:val="22"/>
        <w:szCs w:val="22"/>
        <w:lang w:val="es-ES" w:eastAsia="en-US" w:bidi="ar-SA"/>
      </w:rPr>
    </w:lvl>
    <w:lvl w:ilvl="1" w:tplc="45C65166">
      <w:start w:val="1"/>
      <w:numFmt w:val="lowerLetter"/>
      <w:lvlText w:val="%2)"/>
      <w:lvlJc w:val="left"/>
      <w:pPr>
        <w:ind w:left="822" w:hanging="360"/>
      </w:pPr>
      <w:rPr>
        <w:rFonts w:ascii="Arial" w:eastAsia="Arial" w:hAnsi="Arial" w:cs="Arial" w:hint="default"/>
        <w:spacing w:val="-1"/>
        <w:w w:val="100"/>
        <w:sz w:val="22"/>
        <w:szCs w:val="22"/>
        <w:lang w:val="es-ES" w:eastAsia="en-US" w:bidi="ar-SA"/>
      </w:rPr>
    </w:lvl>
    <w:lvl w:ilvl="2" w:tplc="28F800EE">
      <w:numFmt w:val="bullet"/>
      <w:lvlText w:val="•"/>
      <w:lvlJc w:val="left"/>
      <w:pPr>
        <w:ind w:left="1735" w:hanging="360"/>
      </w:pPr>
      <w:rPr>
        <w:rFonts w:hint="default"/>
        <w:lang w:val="es-ES" w:eastAsia="en-US" w:bidi="ar-SA"/>
      </w:rPr>
    </w:lvl>
    <w:lvl w:ilvl="3" w:tplc="FFECAC4C">
      <w:numFmt w:val="bullet"/>
      <w:lvlText w:val="•"/>
      <w:lvlJc w:val="left"/>
      <w:pPr>
        <w:ind w:left="2651" w:hanging="360"/>
      </w:pPr>
      <w:rPr>
        <w:rFonts w:hint="default"/>
        <w:lang w:val="es-ES" w:eastAsia="en-US" w:bidi="ar-SA"/>
      </w:rPr>
    </w:lvl>
    <w:lvl w:ilvl="4" w:tplc="6832E2E4">
      <w:numFmt w:val="bullet"/>
      <w:lvlText w:val="•"/>
      <w:lvlJc w:val="left"/>
      <w:pPr>
        <w:ind w:left="3566" w:hanging="360"/>
      </w:pPr>
      <w:rPr>
        <w:rFonts w:hint="default"/>
        <w:lang w:val="es-ES" w:eastAsia="en-US" w:bidi="ar-SA"/>
      </w:rPr>
    </w:lvl>
    <w:lvl w:ilvl="5" w:tplc="C74EABD0">
      <w:numFmt w:val="bullet"/>
      <w:lvlText w:val="•"/>
      <w:lvlJc w:val="left"/>
      <w:pPr>
        <w:ind w:left="4482" w:hanging="360"/>
      </w:pPr>
      <w:rPr>
        <w:rFonts w:hint="default"/>
        <w:lang w:val="es-ES" w:eastAsia="en-US" w:bidi="ar-SA"/>
      </w:rPr>
    </w:lvl>
    <w:lvl w:ilvl="6" w:tplc="CFAEBD1C">
      <w:numFmt w:val="bullet"/>
      <w:lvlText w:val="•"/>
      <w:lvlJc w:val="left"/>
      <w:pPr>
        <w:ind w:left="5397" w:hanging="360"/>
      </w:pPr>
      <w:rPr>
        <w:rFonts w:hint="default"/>
        <w:lang w:val="es-ES" w:eastAsia="en-US" w:bidi="ar-SA"/>
      </w:rPr>
    </w:lvl>
    <w:lvl w:ilvl="7" w:tplc="62DC1E20">
      <w:numFmt w:val="bullet"/>
      <w:lvlText w:val="•"/>
      <w:lvlJc w:val="left"/>
      <w:pPr>
        <w:ind w:left="6313" w:hanging="360"/>
      </w:pPr>
      <w:rPr>
        <w:rFonts w:hint="default"/>
        <w:lang w:val="es-ES" w:eastAsia="en-US" w:bidi="ar-SA"/>
      </w:rPr>
    </w:lvl>
    <w:lvl w:ilvl="8" w:tplc="0CB2456C">
      <w:numFmt w:val="bullet"/>
      <w:lvlText w:val="•"/>
      <w:lvlJc w:val="left"/>
      <w:pPr>
        <w:ind w:left="7228" w:hanging="360"/>
      </w:pPr>
      <w:rPr>
        <w:rFonts w:hint="default"/>
        <w:lang w:val="es-ES" w:eastAsia="en-US" w:bidi="ar-SA"/>
      </w:rPr>
    </w:lvl>
  </w:abstractNum>
  <w:num w:numId="1">
    <w:abstractNumId w:val="39"/>
  </w:num>
  <w:num w:numId="2">
    <w:abstractNumId w:val="46"/>
  </w:num>
  <w:num w:numId="3">
    <w:abstractNumId w:val="8"/>
  </w:num>
  <w:num w:numId="4">
    <w:abstractNumId w:val="30"/>
  </w:num>
  <w:num w:numId="5">
    <w:abstractNumId w:val="7"/>
  </w:num>
  <w:num w:numId="6">
    <w:abstractNumId w:val="78"/>
  </w:num>
  <w:num w:numId="7">
    <w:abstractNumId w:val="16"/>
  </w:num>
  <w:num w:numId="8">
    <w:abstractNumId w:val="12"/>
  </w:num>
  <w:num w:numId="9">
    <w:abstractNumId w:val="75"/>
  </w:num>
  <w:num w:numId="10">
    <w:abstractNumId w:val="67"/>
  </w:num>
  <w:num w:numId="11">
    <w:abstractNumId w:val="65"/>
  </w:num>
  <w:num w:numId="12">
    <w:abstractNumId w:val="63"/>
  </w:num>
  <w:num w:numId="13">
    <w:abstractNumId w:val="22"/>
  </w:num>
  <w:num w:numId="14">
    <w:abstractNumId w:val="20"/>
  </w:num>
  <w:num w:numId="15">
    <w:abstractNumId w:val="31"/>
  </w:num>
  <w:num w:numId="16">
    <w:abstractNumId w:val="48"/>
  </w:num>
  <w:num w:numId="17">
    <w:abstractNumId w:val="74"/>
  </w:num>
  <w:num w:numId="18">
    <w:abstractNumId w:val="32"/>
  </w:num>
  <w:num w:numId="19">
    <w:abstractNumId w:val="49"/>
  </w:num>
  <w:num w:numId="20">
    <w:abstractNumId w:val="9"/>
  </w:num>
  <w:num w:numId="21">
    <w:abstractNumId w:val="69"/>
  </w:num>
  <w:num w:numId="22">
    <w:abstractNumId w:val="76"/>
  </w:num>
  <w:num w:numId="23">
    <w:abstractNumId w:val="23"/>
  </w:num>
  <w:num w:numId="24">
    <w:abstractNumId w:val="13"/>
  </w:num>
  <w:num w:numId="25">
    <w:abstractNumId w:val="54"/>
  </w:num>
  <w:num w:numId="26">
    <w:abstractNumId w:val="77"/>
  </w:num>
  <w:num w:numId="27">
    <w:abstractNumId w:val="53"/>
  </w:num>
  <w:num w:numId="28">
    <w:abstractNumId w:val="25"/>
  </w:num>
  <w:num w:numId="29">
    <w:abstractNumId w:val="59"/>
  </w:num>
  <w:num w:numId="30">
    <w:abstractNumId w:val="6"/>
  </w:num>
  <w:num w:numId="31">
    <w:abstractNumId w:val="14"/>
  </w:num>
  <w:num w:numId="32">
    <w:abstractNumId w:val="28"/>
  </w:num>
  <w:num w:numId="33">
    <w:abstractNumId w:val="72"/>
  </w:num>
  <w:num w:numId="34">
    <w:abstractNumId w:val="68"/>
  </w:num>
  <w:num w:numId="35">
    <w:abstractNumId w:val="38"/>
  </w:num>
  <w:num w:numId="36">
    <w:abstractNumId w:val="40"/>
  </w:num>
  <w:num w:numId="37">
    <w:abstractNumId w:val="61"/>
  </w:num>
  <w:num w:numId="38">
    <w:abstractNumId w:val="35"/>
  </w:num>
  <w:num w:numId="39">
    <w:abstractNumId w:val="4"/>
  </w:num>
  <w:num w:numId="40">
    <w:abstractNumId w:val="2"/>
  </w:num>
  <w:num w:numId="41">
    <w:abstractNumId w:val="56"/>
  </w:num>
  <w:num w:numId="42">
    <w:abstractNumId w:val="36"/>
  </w:num>
  <w:num w:numId="43">
    <w:abstractNumId w:val="47"/>
  </w:num>
  <w:num w:numId="44">
    <w:abstractNumId w:val="24"/>
  </w:num>
  <w:num w:numId="45">
    <w:abstractNumId w:val="18"/>
  </w:num>
  <w:num w:numId="46">
    <w:abstractNumId w:val="60"/>
  </w:num>
  <w:num w:numId="47">
    <w:abstractNumId w:val="71"/>
  </w:num>
  <w:num w:numId="48">
    <w:abstractNumId w:val="70"/>
  </w:num>
  <w:num w:numId="49">
    <w:abstractNumId w:val="45"/>
  </w:num>
  <w:num w:numId="50">
    <w:abstractNumId w:val="0"/>
  </w:num>
  <w:num w:numId="51">
    <w:abstractNumId w:val="52"/>
  </w:num>
  <w:num w:numId="52">
    <w:abstractNumId w:val="5"/>
  </w:num>
  <w:num w:numId="53">
    <w:abstractNumId w:val="57"/>
  </w:num>
  <w:num w:numId="54">
    <w:abstractNumId w:val="66"/>
  </w:num>
  <w:num w:numId="55">
    <w:abstractNumId w:val="11"/>
  </w:num>
  <w:num w:numId="56">
    <w:abstractNumId w:val="21"/>
  </w:num>
  <w:num w:numId="57">
    <w:abstractNumId w:val="15"/>
  </w:num>
  <w:num w:numId="58">
    <w:abstractNumId w:val="44"/>
  </w:num>
  <w:num w:numId="59">
    <w:abstractNumId w:val="26"/>
  </w:num>
  <w:num w:numId="60">
    <w:abstractNumId w:val="51"/>
  </w:num>
  <w:num w:numId="61">
    <w:abstractNumId w:val="27"/>
  </w:num>
  <w:num w:numId="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
  </w:num>
  <w:num w:numId="67">
    <w:abstractNumId w:val="62"/>
  </w:num>
  <w:num w:numId="68">
    <w:abstractNumId w:val="19"/>
  </w:num>
  <w:num w:numId="69">
    <w:abstractNumId w:val="1"/>
  </w:num>
  <w:num w:numId="70">
    <w:abstractNumId w:val="73"/>
  </w:num>
  <w:num w:numId="71">
    <w:abstractNumId w:val="29"/>
  </w:num>
  <w:num w:numId="72">
    <w:abstractNumId w:val="33"/>
  </w:num>
  <w:num w:numId="73">
    <w:abstractNumId w:val="55"/>
  </w:num>
  <w:num w:numId="74">
    <w:abstractNumId w:val="34"/>
  </w:num>
  <w:num w:numId="75">
    <w:abstractNumId w:val="50"/>
  </w:num>
  <w:num w:numId="76">
    <w:abstractNumId w:val="41"/>
  </w:num>
  <w:num w:numId="77">
    <w:abstractNumId w:val="37"/>
  </w:num>
  <w:num w:numId="78">
    <w:abstractNumId w:val="17"/>
  </w:num>
  <w:num w:numId="79">
    <w:abstractNumId w:val="64"/>
  </w:num>
  <w:num w:numId="80">
    <w:abstractNumId w:val="42"/>
  </w:num>
  <w:num w:numId="81">
    <w:abstractNumId w:val="3"/>
  </w:num>
  <w:num w:numId="82">
    <w:abstractNumId w:val="58"/>
  </w:num>
  <w:num w:numId="83">
    <w:abstractNumId w:val="4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08"/>
    <w:rsid w:val="0000055E"/>
    <w:rsid w:val="000031EC"/>
    <w:rsid w:val="00013668"/>
    <w:rsid w:val="00015B95"/>
    <w:rsid w:val="000219E4"/>
    <w:rsid w:val="00031433"/>
    <w:rsid w:val="00033B0E"/>
    <w:rsid w:val="00035BFA"/>
    <w:rsid w:val="00040367"/>
    <w:rsid w:val="000430D0"/>
    <w:rsid w:val="00050C31"/>
    <w:rsid w:val="00055922"/>
    <w:rsid w:val="00061EA9"/>
    <w:rsid w:val="0007049B"/>
    <w:rsid w:val="00074640"/>
    <w:rsid w:val="00084EC1"/>
    <w:rsid w:val="0009717E"/>
    <w:rsid w:val="000A0333"/>
    <w:rsid w:val="000A1513"/>
    <w:rsid w:val="000A44E0"/>
    <w:rsid w:val="000B4442"/>
    <w:rsid w:val="000B7F0F"/>
    <w:rsid w:val="000C1B60"/>
    <w:rsid w:val="000C1E6F"/>
    <w:rsid w:val="000C6928"/>
    <w:rsid w:val="000C7876"/>
    <w:rsid w:val="000D3883"/>
    <w:rsid w:val="000D5442"/>
    <w:rsid w:val="000D7CA5"/>
    <w:rsid w:val="000E0C84"/>
    <w:rsid w:val="000E3201"/>
    <w:rsid w:val="000F14F6"/>
    <w:rsid w:val="000F28D0"/>
    <w:rsid w:val="000F3933"/>
    <w:rsid w:val="000F4E32"/>
    <w:rsid w:val="000F52F2"/>
    <w:rsid w:val="000F73CF"/>
    <w:rsid w:val="00105B66"/>
    <w:rsid w:val="0010798D"/>
    <w:rsid w:val="001112C6"/>
    <w:rsid w:val="0011248C"/>
    <w:rsid w:val="0011625B"/>
    <w:rsid w:val="001216A6"/>
    <w:rsid w:val="0012382B"/>
    <w:rsid w:val="00124AD8"/>
    <w:rsid w:val="00127E6C"/>
    <w:rsid w:val="0013052D"/>
    <w:rsid w:val="0013244A"/>
    <w:rsid w:val="00132DB4"/>
    <w:rsid w:val="00141208"/>
    <w:rsid w:val="00151796"/>
    <w:rsid w:val="00160A79"/>
    <w:rsid w:val="00166ED8"/>
    <w:rsid w:val="00167E37"/>
    <w:rsid w:val="001719DC"/>
    <w:rsid w:val="001764EA"/>
    <w:rsid w:val="00180552"/>
    <w:rsid w:val="00180EC0"/>
    <w:rsid w:val="0018401B"/>
    <w:rsid w:val="00184DC2"/>
    <w:rsid w:val="001858F3"/>
    <w:rsid w:val="0018755C"/>
    <w:rsid w:val="00193FDA"/>
    <w:rsid w:val="0019420F"/>
    <w:rsid w:val="00197756"/>
    <w:rsid w:val="001A1ACC"/>
    <w:rsid w:val="001A2137"/>
    <w:rsid w:val="001A5CF0"/>
    <w:rsid w:val="001B552D"/>
    <w:rsid w:val="001B7992"/>
    <w:rsid w:val="001C032E"/>
    <w:rsid w:val="001C2D9E"/>
    <w:rsid w:val="001C3753"/>
    <w:rsid w:val="001C6108"/>
    <w:rsid w:val="001C68D1"/>
    <w:rsid w:val="001D1730"/>
    <w:rsid w:val="001D1F30"/>
    <w:rsid w:val="001D2E28"/>
    <w:rsid w:val="001E08EC"/>
    <w:rsid w:val="001E1873"/>
    <w:rsid w:val="001E1E08"/>
    <w:rsid w:val="001E3E7D"/>
    <w:rsid w:val="001E4872"/>
    <w:rsid w:val="001E540E"/>
    <w:rsid w:val="001E549C"/>
    <w:rsid w:val="001F12AD"/>
    <w:rsid w:val="001F237B"/>
    <w:rsid w:val="002111A6"/>
    <w:rsid w:val="00221A16"/>
    <w:rsid w:val="00223AC1"/>
    <w:rsid w:val="00227038"/>
    <w:rsid w:val="0023130D"/>
    <w:rsid w:val="0023643C"/>
    <w:rsid w:val="00237271"/>
    <w:rsid w:val="00240D25"/>
    <w:rsid w:val="00242B60"/>
    <w:rsid w:val="002503B7"/>
    <w:rsid w:val="00254157"/>
    <w:rsid w:val="00255812"/>
    <w:rsid w:val="002579A0"/>
    <w:rsid w:val="00262B6A"/>
    <w:rsid w:val="00270560"/>
    <w:rsid w:val="002834EF"/>
    <w:rsid w:val="002914F7"/>
    <w:rsid w:val="00292D38"/>
    <w:rsid w:val="0029444A"/>
    <w:rsid w:val="002A68CB"/>
    <w:rsid w:val="002B0518"/>
    <w:rsid w:val="002B5DE9"/>
    <w:rsid w:val="002B67D1"/>
    <w:rsid w:val="002B71D4"/>
    <w:rsid w:val="002B7364"/>
    <w:rsid w:val="002D07AB"/>
    <w:rsid w:val="002D0CC0"/>
    <w:rsid w:val="002D4999"/>
    <w:rsid w:val="002D6579"/>
    <w:rsid w:val="002E0FD1"/>
    <w:rsid w:val="002E16CB"/>
    <w:rsid w:val="002E6981"/>
    <w:rsid w:val="002F2BD4"/>
    <w:rsid w:val="002F3836"/>
    <w:rsid w:val="002F4095"/>
    <w:rsid w:val="00301893"/>
    <w:rsid w:val="00303851"/>
    <w:rsid w:val="00307AF4"/>
    <w:rsid w:val="00313EB1"/>
    <w:rsid w:val="0031589F"/>
    <w:rsid w:val="00316A5E"/>
    <w:rsid w:val="00322FD9"/>
    <w:rsid w:val="003233B2"/>
    <w:rsid w:val="0032454D"/>
    <w:rsid w:val="003247D2"/>
    <w:rsid w:val="00334031"/>
    <w:rsid w:val="00341A9F"/>
    <w:rsid w:val="00345BD3"/>
    <w:rsid w:val="00350018"/>
    <w:rsid w:val="003515EA"/>
    <w:rsid w:val="003538F4"/>
    <w:rsid w:val="0035688A"/>
    <w:rsid w:val="00356FDA"/>
    <w:rsid w:val="00362DB9"/>
    <w:rsid w:val="00364CB6"/>
    <w:rsid w:val="003666EB"/>
    <w:rsid w:val="003740B6"/>
    <w:rsid w:val="00374CE1"/>
    <w:rsid w:val="00374E39"/>
    <w:rsid w:val="00375F7C"/>
    <w:rsid w:val="00376866"/>
    <w:rsid w:val="003772FF"/>
    <w:rsid w:val="00383BA3"/>
    <w:rsid w:val="00387D71"/>
    <w:rsid w:val="003916C9"/>
    <w:rsid w:val="003929D0"/>
    <w:rsid w:val="003929E7"/>
    <w:rsid w:val="00395A92"/>
    <w:rsid w:val="003A096B"/>
    <w:rsid w:val="003A70F7"/>
    <w:rsid w:val="003B145E"/>
    <w:rsid w:val="003B53A0"/>
    <w:rsid w:val="003C0096"/>
    <w:rsid w:val="003D0DCE"/>
    <w:rsid w:val="003D20BC"/>
    <w:rsid w:val="003D5A93"/>
    <w:rsid w:val="003E29D7"/>
    <w:rsid w:val="003E57B2"/>
    <w:rsid w:val="003E671B"/>
    <w:rsid w:val="003E7431"/>
    <w:rsid w:val="003F1074"/>
    <w:rsid w:val="003F4910"/>
    <w:rsid w:val="003F6AEF"/>
    <w:rsid w:val="00400029"/>
    <w:rsid w:val="00401079"/>
    <w:rsid w:val="004054D2"/>
    <w:rsid w:val="004100A7"/>
    <w:rsid w:val="00410B69"/>
    <w:rsid w:val="00415217"/>
    <w:rsid w:val="004165F4"/>
    <w:rsid w:val="004258CF"/>
    <w:rsid w:val="00425AD3"/>
    <w:rsid w:val="004260CE"/>
    <w:rsid w:val="004277DF"/>
    <w:rsid w:val="00440A2B"/>
    <w:rsid w:val="00440A30"/>
    <w:rsid w:val="004415DE"/>
    <w:rsid w:val="004463C6"/>
    <w:rsid w:val="00450235"/>
    <w:rsid w:val="00450D30"/>
    <w:rsid w:val="00451D33"/>
    <w:rsid w:val="004533A4"/>
    <w:rsid w:val="00455B1D"/>
    <w:rsid w:val="004616E7"/>
    <w:rsid w:val="00471309"/>
    <w:rsid w:val="00474925"/>
    <w:rsid w:val="004753D1"/>
    <w:rsid w:val="0048254C"/>
    <w:rsid w:val="0049113D"/>
    <w:rsid w:val="00494538"/>
    <w:rsid w:val="00494A40"/>
    <w:rsid w:val="004B07BF"/>
    <w:rsid w:val="004B7948"/>
    <w:rsid w:val="004C5102"/>
    <w:rsid w:val="004C52AB"/>
    <w:rsid w:val="004D1DC7"/>
    <w:rsid w:val="004E024C"/>
    <w:rsid w:val="004F0C7C"/>
    <w:rsid w:val="004F3DAA"/>
    <w:rsid w:val="004F608B"/>
    <w:rsid w:val="004F6DD0"/>
    <w:rsid w:val="004F7E9F"/>
    <w:rsid w:val="005106D8"/>
    <w:rsid w:val="00510C39"/>
    <w:rsid w:val="0051383E"/>
    <w:rsid w:val="00515D0D"/>
    <w:rsid w:val="005244EC"/>
    <w:rsid w:val="005246CA"/>
    <w:rsid w:val="00530E69"/>
    <w:rsid w:val="0053114F"/>
    <w:rsid w:val="005311F6"/>
    <w:rsid w:val="00540D21"/>
    <w:rsid w:val="00552216"/>
    <w:rsid w:val="005578AE"/>
    <w:rsid w:val="00567459"/>
    <w:rsid w:val="0057597F"/>
    <w:rsid w:val="0057730A"/>
    <w:rsid w:val="00597746"/>
    <w:rsid w:val="005B2D44"/>
    <w:rsid w:val="005B3626"/>
    <w:rsid w:val="005B4D50"/>
    <w:rsid w:val="005B74FB"/>
    <w:rsid w:val="005B7DEE"/>
    <w:rsid w:val="005C03E4"/>
    <w:rsid w:val="005C20FA"/>
    <w:rsid w:val="005C3141"/>
    <w:rsid w:val="005D54D7"/>
    <w:rsid w:val="005E07F5"/>
    <w:rsid w:val="005E20B6"/>
    <w:rsid w:val="005E6D49"/>
    <w:rsid w:val="005F20C0"/>
    <w:rsid w:val="00600BF7"/>
    <w:rsid w:val="006014BE"/>
    <w:rsid w:val="006069A7"/>
    <w:rsid w:val="00614166"/>
    <w:rsid w:val="00631AA2"/>
    <w:rsid w:val="0063459C"/>
    <w:rsid w:val="00651371"/>
    <w:rsid w:val="006533BD"/>
    <w:rsid w:val="006649E9"/>
    <w:rsid w:val="006665BA"/>
    <w:rsid w:val="006677FF"/>
    <w:rsid w:val="00676EC0"/>
    <w:rsid w:val="006819FF"/>
    <w:rsid w:val="00684716"/>
    <w:rsid w:val="00684799"/>
    <w:rsid w:val="00686C8B"/>
    <w:rsid w:val="00687A94"/>
    <w:rsid w:val="00687E8D"/>
    <w:rsid w:val="00691C8E"/>
    <w:rsid w:val="00694D82"/>
    <w:rsid w:val="006A3788"/>
    <w:rsid w:val="006A3B1D"/>
    <w:rsid w:val="006A54CC"/>
    <w:rsid w:val="006B0F4F"/>
    <w:rsid w:val="006B17EB"/>
    <w:rsid w:val="006B3E61"/>
    <w:rsid w:val="006B599B"/>
    <w:rsid w:val="006C257D"/>
    <w:rsid w:val="006C2E0F"/>
    <w:rsid w:val="006C323B"/>
    <w:rsid w:val="006C4436"/>
    <w:rsid w:val="006D0A30"/>
    <w:rsid w:val="006D36AF"/>
    <w:rsid w:val="006D4718"/>
    <w:rsid w:val="006E1E52"/>
    <w:rsid w:val="006E3DBB"/>
    <w:rsid w:val="006E648D"/>
    <w:rsid w:val="006E7C28"/>
    <w:rsid w:val="006F241E"/>
    <w:rsid w:val="006F548C"/>
    <w:rsid w:val="00706C85"/>
    <w:rsid w:val="00706EDE"/>
    <w:rsid w:val="0070798E"/>
    <w:rsid w:val="00707F92"/>
    <w:rsid w:val="007142C1"/>
    <w:rsid w:val="0071591D"/>
    <w:rsid w:val="00722159"/>
    <w:rsid w:val="0073107D"/>
    <w:rsid w:val="00732EE3"/>
    <w:rsid w:val="007353D3"/>
    <w:rsid w:val="00736733"/>
    <w:rsid w:val="007464B8"/>
    <w:rsid w:val="0075671C"/>
    <w:rsid w:val="0076133F"/>
    <w:rsid w:val="00775E1C"/>
    <w:rsid w:val="00780D3C"/>
    <w:rsid w:val="00786CF8"/>
    <w:rsid w:val="00790857"/>
    <w:rsid w:val="00795D3E"/>
    <w:rsid w:val="00795F68"/>
    <w:rsid w:val="00797C43"/>
    <w:rsid w:val="007A4138"/>
    <w:rsid w:val="007A468A"/>
    <w:rsid w:val="007B30A2"/>
    <w:rsid w:val="007B30FF"/>
    <w:rsid w:val="007B3CCD"/>
    <w:rsid w:val="007B6D87"/>
    <w:rsid w:val="007B721E"/>
    <w:rsid w:val="007C139B"/>
    <w:rsid w:val="007C49F8"/>
    <w:rsid w:val="007C73F4"/>
    <w:rsid w:val="007D64F2"/>
    <w:rsid w:val="007E0CCA"/>
    <w:rsid w:val="007E1017"/>
    <w:rsid w:val="007E57A3"/>
    <w:rsid w:val="007E6771"/>
    <w:rsid w:val="007E6E0A"/>
    <w:rsid w:val="007F0684"/>
    <w:rsid w:val="007F15AD"/>
    <w:rsid w:val="007F3B45"/>
    <w:rsid w:val="007F6262"/>
    <w:rsid w:val="00805C9C"/>
    <w:rsid w:val="008119EF"/>
    <w:rsid w:val="00814B4B"/>
    <w:rsid w:val="00821B79"/>
    <w:rsid w:val="00824412"/>
    <w:rsid w:val="00826E42"/>
    <w:rsid w:val="008341C0"/>
    <w:rsid w:val="00851611"/>
    <w:rsid w:val="0085484F"/>
    <w:rsid w:val="00855808"/>
    <w:rsid w:val="00867EBD"/>
    <w:rsid w:val="00872073"/>
    <w:rsid w:val="0087568D"/>
    <w:rsid w:val="00877088"/>
    <w:rsid w:val="00880987"/>
    <w:rsid w:val="00892B22"/>
    <w:rsid w:val="008A1416"/>
    <w:rsid w:val="008A2F72"/>
    <w:rsid w:val="008A4439"/>
    <w:rsid w:val="008A7645"/>
    <w:rsid w:val="008B039D"/>
    <w:rsid w:val="008B6494"/>
    <w:rsid w:val="008B789D"/>
    <w:rsid w:val="008C229C"/>
    <w:rsid w:val="008E351A"/>
    <w:rsid w:val="008E456B"/>
    <w:rsid w:val="008E5270"/>
    <w:rsid w:val="008E7AE7"/>
    <w:rsid w:val="008F317F"/>
    <w:rsid w:val="008F596C"/>
    <w:rsid w:val="009025DC"/>
    <w:rsid w:val="00905F66"/>
    <w:rsid w:val="00907568"/>
    <w:rsid w:val="009139E3"/>
    <w:rsid w:val="00914348"/>
    <w:rsid w:val="009236D5"/>
    <w:rsid w:val="0092413F"/>
    <w:rsid w:val="00924424"/>
    <w:rsid w:val="009249D0"/>
    <w:rsid w:val="00925207"/>
    <w:rsid w:val="00926572"/>
    <w:rsid w:val="00942701"/>
    <w:rsid w:val="0095582E"/>
    <w:rsid w:val="00971537"/>
    <w:rsid w:val="00974130"/>
    <w:rsid w:val="009768BB"/>
    <w:rsid w:val="00980848"/>
    <w:rsid w:val="0098557D"/>
    <w:rsid w:val="00985DC9"/>
    <w:rsid w:val="00990707"/>
    <w:rsid w:val="009A03F0"/>
    <w:rsid w:val="009A2D49"/>
    <w:rsid w:val="009A3605"/>
    <w:rsid w:val="009B1380"/>
    <w:rsid w:val="009B1A05"/>
    <w:rsid w:val="009C25F6"/>
    <w:rsid w:val="009C4251"/>
    <w:rsid w:val="009C6BE9"/>
    <w:rsid w:val="009D2689"/>
    <w:rsid w:val="009D34A1"/>
    <w:rsid w:val="009D3D4A"/>
    <w:rsid w:val="009D51F2"/>
    <w:rsid w:val="009D5869"/>
    <w:rsid w:val="009E17EF"/>
    <w:rsid w:val="00A001DC"/>
    <w:rsid w:val="00A00D0F"/>
    <w:rsid w:val="00A01733"/>
    <w:rsid w:val="00A1174F"/>
    <w:rsid w:val="00A13171"/>
    <w:rsid w:val="00A315E8"/>
    <w:rsid w:val="00A3746B"/>
    <w:rsid w:val="00A4604A"/>
    <w:rsid w:val="00A533DC"/>
    <w:rsid w:val="00A54B9D"/>
    <w:rsid w:val="00A57702"/>
    <w:rsid w:val="00A612EC"/>
    <w:rsid w:val="00A636E3"/>
    <w:rsid w:val="00A7487A"/>
    <w:rsid w:val="00A75E7D"/>
    <w:rsid w:val="00A82484"/>
    <w:rsid w:val="00A83448"/>
    <w:rsid w:val="00A840D1"/>
    <w:rsid w:val="00A91A03"/>
    <w:rsid w:val="00A96FBD"/>
    <w:rsid w:val="00AA30CB"/>
    <w:rsid w:val="00AB6017"/>
    <w:rsid w:val="00AC0A41"/>
    <w:rsid w:val="00AD255A"/>
    <w:rsid w:val="00AD26FD"/>
    <w:rsid w:val="00AD77E0"/>
    <w:rsid w:val="00AE0CFD"/>
    <w:rsid w:val="00AE2049"/>
    <w:rsid w:val="00AE6542"/>
    <w:rsid w:val="00AE714C"/>
    <w:rsid w:val="00AE7C62"/>
    <w:rsid w:val="00AF1D0B"/>
    <w:rsid w:val="00AF635C"/>
    <w:rsid w:val="00B025FF"/>
    <w:rsid w:val="00B028D1"/>
    <w:rsid w:val="00B05E20"/>
    <w:rsid w:val="00B12725"/>
    <w:rsid w:val="00B16731"/>
    <w:rsid w:val="00B16B65"/>
    <w:rsid w:val="00B21E19"/>
    <w:rsid w:val="00B2281A"/>
    <w:rsid w:val="00B230D5"/>
    <w:rsid w:val="00B2497B"/>
    <w:rsid w:val="00B260D8"/>
    <w:rsid w:val="00B318E9"/>
    <w:rsid w:val="00B35F3F"/>
    <w:rsid w:val="00B369ED"/>
    <w:rsid w:val="00B47770"/>
    <w:rsid w:val="00B503D1"/>
    <w:rsid w:val="00B52256"/>
    <w:rsid w:val="00B66DFB"/>
    <w:rsid w:val="00B7207D"/>
    <w:rsid w:val="00B72939"/>
    <w:rsid w:val="00B80D04"/>
    <w:rsid w:val="00B82229"/>
    <w:rsid w:val="00B83B82"/>
    <w:rsid w:val="00B91716"/>
    <w:rsid w:val="00B94A92"/>
    <w:rsid w:val="00BA4076"/>
    <w:rsid w:val="00BA7564"/>
    <w:rsid w:val="00BB2D0A"/>
    <w:rsid w:val="00BB444D"/>
    <w:rsid w:val="00BC0707"/>
    <w:rsid w:val="00BC3112"/>
    <w:rsid w:val="00BC39D9"/>
    <w:rsid w:val="00BC4006"/>
    <w:rsid w:val="00BC7939"/>
    <w:rsid w:val="00BD7524"/>
    <w:rsid w:val="00BE2BFB"/>
    <w:rsid w:val="00BF028D"/>
    <w:rsid w:val="00BF0B42"/>
    <w:rsid w:val="00BF6D23"/>
    <w:rsid w:val="00C017A0"/>
    <w:rsid w:val="00C0340D"/>
    <w:rsid w:val="00C03C5A"/>
    <w:rsid w:val="00C05640"/>
    <w:rsid w:val="00C05A9A"/>
    <w:rsid w:val="00C109BC"/>
    <w:rsid w:val="00C124CB"/>
    <w:rsid w:val="00C147F8"/>
    <w:rsid w:val="00C15162"/>
    <w:rsid w:val="00C20E0C"/>
    <w:rsid w:val="00C23CAA"/>
    <w:rsid w:val="00C34AE3"/>
    <w:rsid w:val="00C37C78"/>
    <w:rsid w:val="00C41FEC"/>
    <w:rsid w:val="00C46724"/>
    <w:rsid w:val="00C535CB"/>
    <w:rsid w:val="00C628C7"/>
    <w:rsid w:val="00C630ED"/>
    <w:rsid w:val="00C63268"/>
    <w:rsid w:val="00C66465"/>
    <w:rsid w:val="00C6664D"/>
    <w:rsid w:val="00C71779"/>
    <w:rsid w:val="00C772E4"/>
    <w:rsid w:val="00C822E3"/>
    <w:rsid w:val="00CA3C80"/>
    <w:rsid w:val="00CA3DA7"/>
    <w:rsid w:val="00CA74BB"/>
    <w:rsid w:val="00CB1D35"/>
    <w:rsid w:val="00CB2DEF"/>
    <w:rsid w:val="00CB4A21"/>
    <w:rsid w:val="00CB5874"/>
    <w:rsid w:val="00CB5BFE"/>
    <w:rsid w:val="00CB6D4F"/>
    <w:rsid w:val="00CC1825"/>
    <w:rsid w:val="00CC5D43"/>
    <w:rsid w:val="00CC7C6A"/>
    <w:rsid w:val="00CD0466"/>
    <w:rsid w:val="00CE0901"/>
    <w:rsid w:val="00CE4234"/>
    <w:rsid w:val="00CF29A9"/>
    <w:rsid w:val="00D06481"/>
    <w:rsid w:val="00D10FB2"/>
    <w:rsid w:val="00D111E4"/>
    <w:rsid w:val="00D12700"/>
    <w:rsid w:val="00D1623B"/>
    <w:rsid w:val="00D22BD1"/>
    <w:rsid w:val="00D240DA"/>
    <w:rsid w:val="00D24E0F"/>
    <w:rsid w:val="00D414CC"/>
    <w:rsid w:val="00D46C68"/>
    <w:rsid w:val="00D46EAF"/>
    <w:rsid w:val="00D51374"/>
    <w:rsid w:val="00D6261D"/>
    <w:rsid w:val="00D63AB5"/>
    <w:rsid w:val="00D67DA4"/>
    <w:rsid w:val="00D72B04"/>
    <w:rsid w:val="00D768CC"/>
    <w:rsid w:val="00D76B7E"/>
    <w:rsid w:val="00D77B87"/>
    <w:rsid w:val="00D77DAF"/>
    <w:rsid w:val="00D8067E"/>
    <w:rsid w:val="00D816C2"/>
    <w:rsid w:val="00D81927"/>
    <w:rsid w:val="00D841F7"/>
    <w:rsid w:val="00D84384"/>
    <w:rsid w:val="00D90A7C"/>
    <w:rsid w:val="00D942C7"/>
    <w:rsid w:val="00D94CC0"/>
    <w:rsid w:val="00DA0604"/>
    <w:rsid w:val="00DA3267"/>
    <w:rsid w:val="00DA35C5"/>
    <w:rsid w:val="00DA71C4"/>
    <w:rsid w:val="00DB23E1"/>
    <w:rsid w:val="00DB4BA3"/>
    <w:rsid w:val="00DB4E95"/>
    <w:rsid w:val="00DB521B"/>
    <w:rsid w:val="00DB69A0"/>
    <w:rsid w:val="00DD0CAF"/>
    <w:rsid w:val="00DD45A9"/>
    <w:rsid w:val="00DE7DC9"/>
    <w:rsid w:val="00DE7F6B"/>
    <w:rsid w:val="00E04279"/>
    <w:rsid w:val="00E04CCB"/>
    <w:rsid w:val="00E052D4"/>
    <w:rsid w:val="00E07C29"/>
    <w:rsid w:val="00E12650"/>
    <w:rsid w:val="00E139DE"/>
    <w:rsid w:val="00E20824"/>
    <w:rsid w:val="00E21C81"/>
    <w:rsid w:val="00E235D6"/>
    <w:rsid w:val="00E23A7F"/>
    <w:rsid w:val="00E263CA"/>
    <w:rsid w:val="00E33C1A"/>
    <w:rsid w:val="00E35B6E"/>
    <w:rsid w:val="00E36458"/>
    <w:rsid w:val="00E4238B"/>
    <w:rsid w:val="00E45515"/>
    <w:rsid w:val="00E52225"/>
    <w:rsid w:val="00E539D2"/>
    <w:rsid w:val="00E54930"/>
    <w:rsid w:val="00E60B65"/>
    <w:rsid w:val="00E6104A"/>
    <w:rsid w:val="00E61092"/>
    <w:rsid w:val="00E653F6"/>
    <w:rsid w:val="00E65E82"/>
    <w:rsid w:val="00E67943"/>
    <w:rsid w:val="00E758ED"/>
    <w:rsid w:val="00E77D4B"/>
    <w:rsid w:val="00E83A5F"/>
    <w:rsid w:val="00EA080A"/>
    <w:rsid w:val="00EA770E"/>
    <w:rsid w:val="00EB2219"/>
    <w:rsid w:val="00EC1F9A"/>
    <w:rsid w:val="00EC44B7"/>
    <w:rsid w:val="00EC668A"/>
    <w:rsid w:val="00ED2F66"/>
    <w:rsid w:val="00ED5E80"/>
    <w:rsid w:val="00ED73CB"/>
    <w:rsid w:val="00EF14FD"/>
    <w:rsid w:val="00EF2ACA"/>
    <w:rsid w:val="00EF55D3"/>
    <w:rsid w:val="00EF6944"/>
    <w:rsid w:val="00EF7427"/>
    <w:rsid w:val="00F02F09"/>
    <w:rsid w:val="00F107DE"/>
    <w:rsid w:val="00F118D3"/>
    <w:rsid w:val="00F13B43"/>
    <w:rsid w:val="00F13C84"/>
    <w:rsid w:val="00F202EB"/>
    <w:rsid w:val="00F21BBA"/>
    <w:rsid w:val="00F2465B"/>
    <w:rsid w:val="00F26B22"/>
    <w:rsid w:val="00F277C4"/>
    <w:rsid w:val="00F313CD"/>
    <w:rsid w:val="00F32E2D"/>
    <w:rsid w:val="00F33646"/>
    <w:rsid w:val="00F35912"/>
    <w:rsid w:val="00F35958"/>
    <w:rsid w:val="00F403F1"/>
    <w:rsid w:val="00F465B5"/>
    <w:rsid w:val="00F5323E"/>
    <w:rsid w:val="00F621B6"/>
    <w:rsid w:val="00F67450"/>
    <w:rsid w:val="00F67E1A"/>
    <w:rsid w:val="00F81B0F"/>
    <w:rsid w:val="00F82538"/>
    <w:rsid w:val="00F945BD"/>
    <w:rsid w:val="00FA0E83"/>
    <w:rsid w:val="00FA156B"/>
    <w:rsid w:val="00FA15E3"/>
    <w:rsid w:val="00FB1354"/>
    <w:rsid w:val="00FB3305"/>
    <w:rsid w:val="00FC4659"/>
    <w:rsid w:val="00FC7631"/>
    <w:rsid w:val="00FD18C5"/>
    <w:rsid w:val="00FD2193"/>
    <w:rsid w:val="00FD5BBA"/>
    <w:rsid w:val="00FD60C7"/>
    <w:rsid w:val="00FF48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D213E"/>
  <w15:docId w15:val="{BB25FCF9-09CE-8B48-A01A-9ACA5C29A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D0B"/>
    <w:pPr>
      <w:spacing w:after="0"/>
      <w:jc w:val="both"/>
    </w:pPr>
    <w:rPr>
      <w:rFonts w:ascii="Verdana" w:eastAsia="Times New Roman" w:hAnsi="Verdana" w:cs="Times New Roman"/>
      <w:color w:val="2F5496" w:themeColor="accent1" w:themeShade="BF"/>
      <w:szCs w:val="24"/>
      <w:lang w:eastAsia="es-ES_tradnl"/>
    </w:rPr>
  </w:style>
  <w:style w:type="paragraph" w:styleId="Ttulo1">
    <w:name w:val="heading 1"/>
    <w:basedOn w:val="Normal"/>
    <w:next w:val="Normal"/>
    <w:link w:val="Ttulo1Car"/>
    <w:uiPriority w:val="9"/>
    <w:qFormat/>
    <w:rsid w:val="00CC5D43"/>
    <w:pPr>
      <w:keepNext/>
      <w:keepLines/>
      <w:spacing w:before="480"/>
      <w:outlineLvl w:val="0"/>
    </w:pPr>
    <w:rPr>
      <w:rFonts w:asciiTheme="majorHAnsi" w:eastAsiaTheme="majorEastAsia" w:hAnsiTheme="majorHAnsi" w:cstheme="majorBidi"/>
      <w:b/>
      <w:bCs/>
      <w:sz w:val="28"/>
      <w:szCs w:val="28"/>
    </w:rPr>
  </w:style>
  <w:style w:type="paragraph" w:styleId="Ttulo2">
    <w:name w:val="heading 2"/>
    <w:basedOn w:val="Normal"/>
    <w:next w:val="Normal"/>
    <w:link w:val="Ttulo2Car"/>
    <w:uiPriority w:val="9"/>
    <w:unhideWhenUsed/>
    <w:qFormat/>
    <w:rsid w:val="00CC5D4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semiHidden/>
    <w:unhideWhenUsed/>
    <w:qFormat/>
    <w:rsid w:val="00CC5D43"/>
    <w:pPr>
      <w:keepNext/>
      <w:keepLines/>
      <w:spacing w:before="20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semiHidden/>
    <w:unhideWhenUsed/>
    <w:qFormat/>
    <w:rsid w:val="00CC5D43"/>
    <w:pPr>
      <w:keepNext/>
      <w:keepLines/>
      <w:spacing w:before="200"/>
      <w:outlineLvl w:val="3"/>
    </w:pPr>
    <w:rPr>
      <w:rFonts w:asciiTheme="majorHAnsi" w:eastAsiaTheme="majorEastAsia" w:hAnsiTheme="majorHAnsi" w:cstheme="majorBidi"/>
      <w:b/>
      <w:bCs/>
      <w:i/>
      <w:iCs/>
      <w:color w:val="4472C4" w:themeColor="accent1"/>
    </w:rPr>
  </w:style>
  <w:style w:type="paragraph" w:styleId="Ttulo5">
    <w:name w:val="heading 5"/>
    <w:basedOn w:val="Normal"/>
    <w:next w:val="Normal"/>
    <w:link w:val="Ttulo5Car"/>
    <w:uiPriority w:val="9"/>
    <w:semiHidden/>
    <w:unhideWhenUsed/>
    <w:qFormat/>
    <w:rsid w:val="00CC5D43"/>
    <w:pPr>
      <w:keepNext/>
      <w:keepLines/>
      <w:spacing w:before="200"/>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ar"/>
    <w:uiPriority w:val="9"/>
    <w:semiHidden/>
    <w:unhideWhenUsed/>
    <w:qFormat/>
    <w:rsid w:val="00CC5D43"/>
    <w:pPr>
      <w:keepNext/>
      <w:keepLines/>
      <w:spacing w:before="200"/>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ar"/>
    <w:uiPriority w:val="9"/>
    <w:semiHidden/>
    <w:unhideWhenUsed/>
    <w:qFormat/>
    <w:rsid w:val="00CC5D43"/>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CC5D43"/>
    <w:pPr>
      <w:keepNext/>
      <w:keepLines/>
      <w:spacing w:before="200"/>
      <w:outlineLvl w:val="7"/>
    </w:pPr>
    <w:rPr>
      <w:rFonts w:asciiTheme="majorHAnsi" w:eastAsiaTheme="majorEastAsia" w:hAnsiTheme="majorHAnsi" w:cstheme="majorBidi"/>
      <w:color w:val="4472C4" w:themeColor="accent1"/>
      <w:sz w:val="20"/>
      <w:szCs w:val="20"/>
    </w:rPr>
  </w:style>
  <w:style w:type="paragraph" w:styleId="Ttulo9">
    <w:name w:val="heading 9"/>
    <w:basedOn w:val="Normal"/>
    <w:next w:val="Normal"/>
    <w:link w:val="Ttulo9Car"/>
    <w:uiPriority w:val="9"/>
    <w:semiHidden/>
    <w:unhideWhenUsed/>
    <w:qFormat/>
    <w:rsid w:val="00CC5D4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5D43"/>
    <w:rPr>
      <w:rFonts w:asciiTheme="majorHAnsi" w:eastAsiaTheme="majorEastAsia" w:hAnsiTheme="majorHAnsi" w:cstheme="majorBidi"/>
      <w:b/>
      <w:bCs/>
      <w:color w:val="2F5496" w:themeColor="accent1" w:themeShade="BF"/>
      <w:sz w:val="28"/>
      <w:szCs w:val="28"/>
    </w:rPr>
  </w:style>
  <w:style w:type="character" w:customStyle="1" w:styleId="Ttulo2Car">
    <w:name w:val="Título 2 Car"/>
    <w:basedOn w:val="Fuentedeprrafopredeter"/>
    <w:link w:val="Ttulo2"/>
    <w:uiPriority w:val="9"/>
    <w:rsid w:val="00CC5D43"/>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semiHidden/>
    <w:rsid w:val="00CC5D43"/>
    <w:rPr>
      <w:rFonts w:asciiTheme="majorHAnsi" w:eastAsiaTheme="majorEastAsia" w:hAnsiTheme="majorHAnsi" w:cstheme="majorBidi"/>
      <w:b/>
      <w:bCs/>
      <w:color w:val="4472C4" w:themeColor="accent1"/>
    </w:rPr>
  </w:style>
  <w:style w:type="character" w:customStyle="1" w:styleId="Ttulo4Car">
    <w:name w:val="Título 4 Car"/>
    <w:basedOn w:val="Fuentedeprrafopredeter"/>
    <w:link w:val="Ttulo4"/>
    <w:uiPriority w:val="9"/>
    <w:semiHidden/>
    <w:rsid w:val="00CC5D43"/>
    <w:rPr>
      <w:rFonts w:asciiTheme="majorHAnsi" w:eastAsiaTheme="majorEastAsia" w:hAnsiTheme="majorHAnsi" w:cstheme="majorBidi"/>
      <w:b/>
      <w:bCs/>
      <w:i/>
      <w:iCs/>
      <w:color w:val="4472C4" w:themeColor="accent1"/>
    </w:rPr>
  </w:style>
  <w:style w:type="character" w:customStyle="1" w:styleId="Ttulo5Car">
    <w:name w:val="Título 5 Car"/>
    <w:basedOn w:val="Fuentedeprrafopredeter"/>
    <w:link w:val="Ttulo5"/>
    <w:uiPriority w:val="9"/>
    <w:semiHidden/>
    <w:rsid w:val="00CC5D43"/>
    <w:rPr>
      <w:rFonts w:asciiTheme="majorHAnsi" w:eastAsiaTheme="majorEastAsia" w:hAnsiTheme="majorHAnsi" w:cstheme="majorBidi"/>
      <w:color w:val="1F3763" w:themeColor="accent1" w:themeShade="7F"/>
    </w:rPr>
  </w:style>
  <w:style w:type="character" w:customStyle="1" w:styleId="Ttulo6Car">
    <w:name w:val="Título 6 Car"/>
    <w:basedOn w:val="Fuentedeprrafopredeter"/>
    <w:link w:val="Ttulo6"/>
    <w:uiPriority w:val="9"/>
    <w:semiHidden/>
    <w:rsid w:val="00CC5D43"/>
    <w:rPr>
      <w:rFonts w:asciiTheme="majorHAnsi" w:eastAsiaTheme="majorEastAsia" w:hAnsiTheme="majorHAnsi" w:cstheme="majorBidi"/>
      <w:i/>
      <w:iCs/>
      <w:color w:val="1F3763" w:themeColor="accent1" w:themeShade="7F"/>
    </w:rPr>
  </w:style>
  <w:style w:type="character" w:customStyle="1" w:styleId="Ttulo7Car">
    <w:name w:val="Título 7 Car"/>
    <w:basedOn w:val="Fuentedeprrafopredeter"/>
    <w:link w:val="Ttulo7"/>
    <w:uiPriority w:val="9"/>
    <w:semiHidden/>
    <w:rsid w:val="00CC5D43"/>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CC5D43"/>
    <w:rPr>
      <w:rFonts w:asciiTheme="majorHAnsi" w:eastAsiaTheme="majorEastAsia" w:hAnsiTheme="majorHAnsi" w:cstheme="majorBidi"/>
      <w:color w:val="4472C4" w:themeColor="accent1"/>
      <w:sz w:val="20"/>
      <w:szCs w:val="20"/>
    </w:rPr>
  </w:style>
  <w:style w:type="character" w:customStyle="1" w:styleId="Ttulo9Car">
    <w:name w:val="Título 9 Car"/>
    <w:basedOn w:val="Fuentedeprrafopredeter"/>
    <w:link w:val="Ttulo9"/>
    <w:uiPriority w:val="9"/>
    <w:semiHidden/>
    <w:rsid w:val="00CC5D43"/>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CC5D43"/>
    <w:pPr>
      <w:spacing w:line="240" w:lineRule="auto"/>
    </w:pPr>
    <w:rPr>
      <w:b/>
      <w:bCs/>
      <w:color w:val="4472C4" w:themeColor="accent1"/>
      <w:sz w:val="18"/>
      <w:szCs w:val="18"/>
    </w:rPr>
  </w:style>
  <w:style w:type="paragraph" w:styleId="Ttulo">
    <w:name w:val="Title"/>
    <w:basedOn w:val="Normal"/>
    <w:next w:val="Normal"/>
    <w:link w:val="TtuloCar"/>
    <w:uiPriority w:val="10"/>
    <w:qFormat/>
    <w:rsid w:val="00CC5D4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tuloCar">
    <w:name w:val="Título Car"/>
    <w:basedOn w:val="Fuentedeprrafopredeter"/>
    <w:link w:val="Ttulo"/>
    <w:uiPriority w:val="10"/>
    <w:rsid w:val="00CC5D43"/>
    <w:rPr>
      <w:rFonts w:asciiTheme="majorHAnsi" w:eastAsiaTheme="majorEastAsia" w:hAnsiTheme="majorHAnsi" w:cstheme="majorBidi"/>
      <w:color w:val="323E4F" w:themeColor="text2" w:themeShade="BF"/>
      <w:spacing w:val="5"/>
      <w:sz w:val="52"/>
      <w:szCs w:val="52"/>
    </w:rPr>
  </w:style>
  <w:style w:type="paragraph" w:styleId="Subttulo">
    <w:name w:val="Subtitle"/>
    <w:basedOn w:val="Normal"/>
    <w:next w:val="Normal"/>
    <w:link w:val="SubttuloCar"/>
    <w:uiPriority w:val="11"/>
    <w:qFormat/>
    <w:rsid w:val="00CC5D43"/>
    <w:pPr>
      <w:numPr>
        <w:ilvl w:val="1"/>
      </w:numPr>
    </w:pPr>
    <w:rPr>
      <w:rFonts w:asciiTheme="majorHAnsi" w:eastAsiaTheme="majorEastAsia" w:hAnsiTheme="majorHAnsi" w:cstheme="majorBidi"/>
      <w:i/>
      <w:iCs/>
      <w:color w:val="4472C4" w:themeColor="accent1"/>
      <w:spacing w:val="15"/>
      <w:sz w:val="24"/>
    </w:rPr>
  </w:style>
  <w:style w:type="character" w:customStyle="1" w:styleId="SubttuloCar">
    <w:name w:val="Subtítulo Car"/>
    <w:basedOn w:val="Fuentedeprrafopredeter"/>
    <w:link w:val="Subttulo"/>
    <w:uiPriority w:val="11"/>
    <w:rsid w:val="00CC5D43"/>
    <w:rPr>
      <w:rFonts w:asciiTheme="majorHAnsi" w:eastAsiaTheme="majorEastAsia" w:hAnsiTheme="majorHAnsi" w:cstheme="majorBidi"/>
      <w:i/>
      <w:iCs/>
      <w:color w:val="4472C4" w:themeColor="accent1"/>
      <w:spacing w:val="15"/>
      <w:sz w:val="24"/>
      <w:szCs w:val="24"/>
    </w:rPr>
  </w:style>
  <w:style w:type="character" w:styleId="Textoennegrita">
    <w:name w:val="Strong"/>
    <w:basedOn w:val="Fuentedeprrafopredeter"/>
    <w:uiPriority w:val="22"/>
    <w:qFormat/>
    <w:rsid w:val="00CC5D43"/>
    <w:rPr>
      <w:b/>
      <w:bCs/>
    </w:rPr>
  </w:style>
  <w:style w:type="character" w:styleId="nfasis">
    <w:name w:val="Emphasis"/>
    <w:basedOn w:val="Fuentedeprrafopredeter"/>
    <w:uiPriority w:val="20"/>
    <w:qFormat/>
    <w:rsid w:val="00CC5D43"/>
    <w:rPr>
      <w:i/>
      <w:iCs/>
    </w:rPr>
  </w:style>
  <w:style w:type="paragraph" w:styleId="Sinespaciado">
    <w:name w:val="No Spacing"/>
    <w:link w:val="SinespaciadoCar"/>
    <w:uiPriority w:val="1"/>
    <w:qFormat/>
    <w:rsid w:val="00CC5D43"/>
    <w:pPr>
      <w:spacing w:after="0" w:line="240" w:lineRule="auto"/>
    </w:pPr>
  </w:style>
  <w:style w:type="character" w:customStyle="1" w:styleId="SinespaciadoCar">
    <w:name w:val="Sin espaciado Car"/>
    <w:basedOn w:val="Fuentedeprrafopredeter"/>
    <w:link w:val="Sinespaciado"/>
    <w:uiPriority w:val="1"/>
    <w:rsid w:val="00CC5D43"/>
  </w:style>
  <w:style w:type="paragraph" w:styleId="Prrafodelista">
    <w:name w:val="List Paragraph"/>
    <w:aliases w:val="DINFO_Materia"/>
    <w:basedOn w:val="Normal"/>
    <w:link w:val="PrrafodelistaCar"/>
    <w:uiPriority w:val="1"/>
    <w:qFormat/>
    <w:rsid w:val="00CC5D43"/>
    <w:pPr>
      <w:ind w:left="720"/>
      <w:contextualSpacing/>
    </w:pPr>
  </w:style>
  <w:style w:type="character" w:customStyle="1" w:styleId="PrrafodelistaCar">
    <w:name w:val="Párrafo de lista Car"/>
    <w:aliases w:val="DINFO_Materia Car"/>
    <w:link w:val="Prrafodelista"/>
    <w:uiPriority w:val="1"/>
    <w:rsid w:val="00CC5D43"/>
  </w:style>
  <w:style w:type="paragraph" w:styleId="Cita">
    <w:name w:val="Quote"/>
    <w:basedOn w:val="Normal"/>
    <w:next w:val="Normal"/>
    <w:link w:val="CitaCar"/>
    <w:uiPriority w:val="29"/>
    <w:qFormat/>
    <w:rsid w:val="00CC5D43"/>
    <w:rPr>
      <w:i/>
      <w:iCs/>
      <w:color w:val="000000" w:themeColor="text1"/>
    </w:rPr>
  </w:style>
  <w:style w:type="character" w:customStyle="1" w:styleId="CitaCar">
    <w:name w:val="Cita Car"/>
    <w:basedOn w:val="Fuentedeprrafopredeter"/>
    <w:link w:val="Cita"/>
    <w:uiPriority w:val="29"/>
    <w:rsid w:val="00CC5D43"/>
    <w:rPr>
      <w:i/>
      <w:iCs/>
      <w:color w:val="000000" w:themeColor="text1"/>
    </w:rPr>
  </w:style>
  <w:style w:type="paragraph" w:styleId="Citadestacada">
    <w:name w:val="Intense Quote"/>
    <w:basedOn w:val="Normal"/>
    <w:next w:val="Normal"/>
    <w:link w:val="CitadestacadaCar"/>
    <w:uiPriority w:val="30"/>
    <w:qFormat/>
    <w:rsid w:val="00CC5D43"/>
    <w:pPr>
      <w:pBdr>
        <w:bottom w:val="single" w:sz="4" w:space="4" w:color="4472C4" w:themeColor="accent1"/>
      </w:pBdr>
      <w:spacing w:before="200" w:after="280"/>
      <w:ind w:left="936" w:right="936"/>
    </w:pPr>
    <w:rPr>
      <w:b/>
      <w:bCs/>
      <w:i/>
      <w:iCs/>
      <w:color w:val="4472C4" w:themeColor="accent1"/>
    </w:rPr>
  </w:style>
  <w:style w:type="character" w:customStyle="1" w:styleId="CitadestacadaCar">
    <w:name w:val="Cita destacada Car"/>
    <w:basedOn w:val="Fuentedeprrafopredeter"/>
    <w:link w:val="Citadestacada"/>
    <w:uiPriority w:val="30"/>
    <w:rsid w:val="00CC5D43"/>
    <w:rPr>
      <w:b/>
      <w:bCs/>
      <w:i/>
      <w:iCs/>
      <w:color w:val="4472C4" w:themeColor="accent1"/>
    </w:rPr>
  </w:style>
  <w:style w:type="character" w:styleId="nfasissutil">
    <w:name w:val="Subtle Emphasis"/>
    <w:basedOn w:val="Fuentedeprrafopredeter"/>
    <w:uiPriority w:val="19"/>
    <w:qFormat/>
    <w:rsid w:val="00CC5D43"/>
    <w:rPr>
      <w:i/>
      <w:iCs/>
      <w:color w:val="808080" w:themeColor="text1" w:themeTint="7F"/>
    </w:rPr>
  </w:style>
  <w:style w:type="character" w:styleId="nfasisintenso">
    <w:name w:val="Intense Emphasis"/>
    <w:basedOn w:val="Fuentedeprrafopredeter"/>
    <w:uiPriority w:val="21"/>
    <w:qFormat/>
    <w:rsid w:val="00CC5D43"/>
    <w:rPr>
      <w:b/>
      <w:bCs/>
      <w:i/>
      <w:iCs/>
      <w:color w:val="4472C4" w:themeColor="accent1"/>
    </w:rPr>
  </w:style>
  <w:style w:type="character" w:styleId="Referenciasutil">
    <w:name w:val="Subtle Reference"/>
    <w:basedOn w:val="Fuentedeprrafopredeter"/>
    <w:uiPriority w:val="31"/>
    <w:qFormat/>
    <w:rsid w:val="00CC5D43"/>
    <w:rPr>
      <w:smallCaps/>
      <w:color w:val="ED7D31" w:themeColor="accent2"/>
      <w:u w:val="single"/>
    </w:rPr>
  </w:style>
  <w:style w:type="character" w:styleId="Referenciaintensa">
    <w:name w:val="Intense Reference"/>
    <w:basedOn w:val="Fuentedeprrafopredeter"/>
    <w:uiPriority w:val="32"/>
    <w:qFormat/>
    <w:rsid w:val="00CC5D43"/>
    <w:rPr>
      <w:b/>
      <w:bCs/>
      <w:smallCaps/>
      <w:color w:val="ED7D31" w:themeColor="accent2"/>
      <w:spacing w:val="5"/>
      <w:u w:val="single"/>
    </w:rPr>
  </w:style>
  <w:style w:type="character" w:styleId="Ttulodellibro">
    <w:name w:val="Book Title"/>
    <w:basedOn w:val="Fuentedeprrafopredeter"/>
    <w:uiPriority w:val="33"/>
    <w:qFormat/>
    <w:rsid w:val="00CC5D43"/>
    <w:rPr>
      <w:b/>
      <w:bCs/>
      <w:smallCaps/>
      <w:spacing w:val="5"/>
    </w:rPr>
  </w:style>
  <w:style w:type="paragraph" w:styleId="TtuloTDC">
    <w:name w:val="TOC Heading"/>
    <w:basedOn w:val="Ttulo1"/>
    <w:next w:val="Normal"/>
    <w:uiPriority w:val="39"/>
    <w:semiHidden/>
    <w:unhideWhenUsed/>
    <w:qFormat/>
    <w:rsid w:val="00CC5D43"/>
    <w:pPr>
      <w:outlineLvl w:val="9"/>
    </w:pPr>
  </w:style>
  <w:style w:type="table" w:styleId="Tablaconcuadrcula">
    <w:name w:val="Table Grid"/>
    <w:basedOn w:val="Tablanormal"/>
    <w:uiPriority w:val="59"/>
    <w:rsid w:val="00141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141208"/>
    <w:pPr>
      <w:widowControl w:val="0"/>
      <w:autoSpaceDE w:val="0"/>
      <w:autoSpaceDN w:val="0"/>
    </w:pPr>
    <w:rPr>
      <w:rFonts w:ascii="Tahoma" w:eastAsia="Tahoma" w:hAnsi="Tahoma" w:cs="Tahoma"/>
      <w:lang w:val="es-ES" w:eastAsia="es-ES" w:bidi="es-ES"/>
    </w:rPr>
  </w:style>
  <w:style w:type="character" w:customStyle="1" w:styleId="TextonotapieCar">
    <w:name w:val="Texto nota pie Car"/>
    <w:basedOn w:val="Fuentedeprrafopredeter"/>
    <w:link w:val="Textonotapie"/>
    <w:uiPriority w:val="99"/>
    <w:rsid w:val="00141208"/>
    <w:rPr>
      <w:rFonts w:ascii="Tahoma" w:eastAsia="Tahoma" w:hAnsi="Tahoma" w:cs="Tahoma"/>
      <w:color w:val="2F5496" w:themeColor="accent1" w:themeShade="BF"/>
      <w:szCs w:val="24"/>
      <w:lang w:val="es-ES" w:eastAsia="es-ES" w:bidi="es-ES"/>
    </w:rPr>
  </w:style>
  <w:style w:type="character" w:styleId="Refdenotaalpie">
    <w:name w:val="footnote reference"/>
    <w:basedOn w:val="Fuentedeprrafopredeter"/>
    <w:uiPriority w:val="99"/>
    <w:unhideWhenUsed/>
    <w:rsid w:val="00141208"/>
    <w:rPr>
      <w:vertAlign w:val="superscript"/>
    </w:rPr>
  </w:style>
  <w:style w:type="paragraph" w:customStyle="1" w:styleId="Encabezado1">
    <w:name w:val="Encabezado 1"/>
    <w:basedOn w:val="Normal"/>
    <w:next w:val="Normal"/>
    <w:qFormat/>
    <w:rsid w:val="00141208"/>
    <w:pPr>
      <w:numPr>
        <w:numId w:val="1"/>
      </w:numPr>
      <w:spacing w:before="120" w:after="240" w:line="240" w:lineRule="auto"/>
      <w:jc w:val="left"/>
    </w:pPr>
    <w:rPr>
      <w:b/>
      <w:bCs/>
      <w:caps/>
    </w:rPr>
  </w:style>
  <w:style w:type="paragraph" w:styleId="Encabezado">
    <w:name w:val="header"/>
    <w:basedOn w:val="Normal"/>
    <w:link w:val="EncabezadoCar"/>
    <w:uiPriority w:val="99"/>
    <w:unhideWhenUsed/>
    <w:rsid w:val="00E5493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54930"/>
    <w:rPr>
      <w:rFonts w:ascii="Verdana" w:eastAsia="Times New Roman" w:hAnsi="Verdana" w:cs="Times New Roman"/>
      <w:color w:val="2F5496" w:themeColor="accent1" w:themeShade="BF"/>
      <w:szCs w:val="24"/>
      <w:lang w:eastAsia="es-ES_tradnl"/>
    </w:rPr>
  </w:style>
  <w:style w:type="paragraph" w:styleId="Piedepgina">
    <w:name w:val="footer"/>
    <w:basedOn w:val="Normal"/>
    <w:link w:val="PiedepginaCar"/>
    <w:uiPriority w:val="99"/>
    <w:unhideWhenUsed/>
    <w:rsid w:val="00E5493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54930"/>
    <w:rPr>
      <w:rFonts w:ascii="Verdana" w:eastAsia="Times New Roman" w:hAnsi="Verdana" w:cs="Times New Roman"/>
      <w:color w:val="2F5496" w:themeColor="accent1" w:themeShade="BF"/>
      <w:szCs w:val="24"/>
      <w:lang w:eastAsia="es-ES_tradnl"/>
    </w:rPr>
  </w:style>
  <w:style w:type="character" w:styleId="Hipervnculo">
    <w:name w:val="Hyperlink"/>
    <w:basedOn w:val="Fuentedeprrafopredeter"/>
    <w:uiPriority w:val="99"/>
    <w:unhideWhenUsed/>
    <w:rsid w:val="00E52225"/>
    <w:rPr>
      <w:color w:val="0563C1" w:themeColor="hyperlink"/>
      <w:u w:val="single"/>
    </w:rPr>
  </w:style>
  <w:style w:type="paragraph" w:styleId="NormalWeb">
    <w:name w:val="Normal (Web)"/>
    <w:basedOn w:val="Normal"/>
    <w:uiPriority w:val="99"/>
    <w:unhideWhenUsed/>
    <w:rsid w:val="00DB4BA3"/>
    <w:pPr>
      <w:spacing w:before="100" w:beforeAutospacing="1" w:after="100" w:afterAutospacing="1" w:line="240" w:lineRule="auto"/>
      <w:jc w:val="left"/>
    </w:pPr>
    <w:rPr>
      <w:rFonts w:ascii="Times New Roman" w:hAnsi="Times New Roman"/>
      <w:color w:val="auto"/>
      <w:sz w:val="24"/>
      <w:lang w:eastAsia="es-CL"/>
    </w:rPr>
  </w:style>
  <w:style w:type="character" w:styleId="Hipervnculovisitado">
    <w:name w:val="FollowedHyperlink"/>
    <w:basedOn w:val="Fuentedeprrafopredeter"/>
    <w:uiPriority w:val="99"/>
    <w:semiHidden/>
    <w:unhideWhenUsed/>
    <w:rsid w:val="00FD60C7"/>
    <w:rPr>
      <w:color w:val="954F72" w:themeColor="followedHyperlink"/>
      <w:u w:val="single"/>
    </w:rPr>
  </w:style>
  <w:style w:type="paragraph" w:styleId="Textocomentario">
    <w:name w:val="annotation text"/>
    <w:basedOn w:val="Normal"/>
    <w:link w:val="TextocomentarioCar"/>
    <w:uiPriority w:val="99"/>
    <w:unhideWhenUsed/>
    <w:rsid w:val="003B53A0"/>
    <w:pPr>
      <w:spacing w:line="240" w:lineRule="auto"/>
    </w:pPr>
    <w:rPr>
      <w:sz w:val="20"/>
      <w:szCs w:val="20"/>
    </w:rPr>
  </w:style>
  <w:style w:type="character" w:customStyle="1" w:styleId="TextocomentarioCar">
    <w:name w:val="Texto comentario Car"/>
    <w:basedOn w:val="Fuentedeprrafopredeter"/>
    <w:link w:val="Textocomentario"/>
    <w:uiPriority w:val="99"/>
    <w:rsid w:val="003B53A0"/>
    <w:rPr>
      <w:rFonts w:ascii="Verdana" w:eastAsia="Times New Roman" w:hAnsi="Verdana" w:cs="Times New Roman"/>
      <w:color w:val="2F5496" w:themeColor="accent1" w:themeShade="BF"/>
      <w:sz w:val="20"/>
      <w:szCs w:val="20"/>
      <w:lang w:eastAsia="es-ES_tradnl"/>
    </w:rPr>
  </w:style>
  <w:style w:type="character" w:styleId="Refdecomentario">
    <w:name w:val="annotation reference"/>
    <w:uiPriority w:val="99"/>
    <w:unhideWhenUsed/>
    <w:rsid w:val="003B53A0"/>
    <w:rPr>
      <w:sz w:val="18"/>
      <w:szCs w:val="18"/>
    </w:rPr>
  </w:style>
  <w:style w:type="paragraph" w:styleId="Textodeglobo">
    <w:name w:val="Balloon Text"/>
    <w:basedOn w:val="Normal"/>
    <w:link w:val="TextodegloboCar"/>
    <w:uiPriority w:val="99"/>
    <w:semiHidden/>
    <w:unhideWhenUsed/>
    <w:rsid w:val="003B53A0"/>
    <w:pPr>
      <w:spacing w:line="240" w:lineRule="auto"/>
    </w:pPr>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3B53A0"/>
    <w:rPr>
      <w:rFonts w:ascii="Times New Roman" w:eastAsia="Times New Roman" w:hAnsi="Times New Roman" w:cs="Times New Roman"/>
      <w:color w:val="2F5496" w:themeColor="accent1" w:themeShade="BF"/>
      <w:sz w:val="18"/>
      <w:szCs w:val="18"/>
      <w:lang w:eastAsia="es-ES_tradnl"/>
    </w:rPr>
  </w:style>
  <w:style w:type="character" w:customStyle="1" w:styleId="Mencinsinresolver1">
    <w:name w:val="Mención sin resolver1"/>
    <w:basedOn w:val="Fuentedeprrafopredeter"/>
    <w:uiPriority w:val="99"/>
    <w:semiHidden/>
    <w:unhideWhenUsed/>
    <w:rsid w:val="001B7992"/>
    <w:rPr>
      <w:color w:val="605E5C"/>
      <w:shd w:val="clear" w:color="auto" w:fill="E1DFDD"/>
    </w:rPr>
  </w:style>
  <w:style w:type="character" w:customStyle="1" w:styleId="Mencinsinresolver2">
    <w:name w:val="Mención sin resolver2"/>
    <w:basedOn w:val="Fuentedeprrafopredeter"/>
    <w:uiPriority w:val="99"/>
    <w:semiHidden/>
    <w:unhideWhenUsed/>
    <w:rsid w:val="00867EBD"/>
    <w:rPr>
      <w:color w:val="605E5C"/>
      <w:shd w:val="clear" w:color="auto" w:fill="E1DFDD"/>
    </w:rPr>
  </w:style>
  <w:style w:type="paragraph" w:styleId="Textonotaalfinal">
    <w:name w:val="endnote text"/>
    <w:basedOn w:val="Normal"/>
    <w:link w:val="TextonotaalfinalCar"/>
    <w:uiPriority w:val="99"/>
    <w:unhideWhenUsed/>
    <w:rsid w:val="001B552D"/>
    <w:pPr>
      <w:spacing w:line="240" w:lineRule="auto"/>
    </w:pPr>
    <w:rPr>
      <w:sz w:val="20"/>
      <w:szCs w:val="20"/>
    </w:rPr>
  </w:style>
  <w:style w:type="character" w:customStyle="1" w:styleId="TextonotaalfinalCar">
    <w:name w:val="Texto nota al final Car"/>
    <w:basedOn w:val="Fuentedeprrafopredeter"/>
    <w:link w:val="Textonotaalfinal"/>
    <w:uiPriority w:val="99"/>
    <w:rsid w:val="001B552D"/>
    <w:rPr>
      <w:rFonts w:ascii="Verdana" w:eastAsia="Times New Roman" w:hAnsi="Verdana" w:cs="Times New Roman"/>
      <w:color w:val="2F5496" w:themeColor="accent1" w:themeShade="BF"/>
      <w:sz w:val="20"/>
      <w:szCs w:val="20"/>
      <w:lang w:eastAsia="es-ES_tradnl"/>
    </w:rPr>
  </w:style>
  <w:style w:type="table" w:customStyle="1" w:styleId="Tabladecuadrcula4-nfasis61">
    <w:name w:val="Tabla de cuadrícula 4 - Énfasis 61"/>
    <w:basedOn w:val="Tablanormal"/>
    <w:uiPriority w:val="49"/>
    <w:rsid w:val="003247D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Nmerodepgina">
    <w:name w:val="page number"/>
    <w:basedOn w:val="Fuentedeprrafopredeter"/>
    <w:uiPriority w:val="99"/>
    <w:semiHidden/>
    <w:unhideWhenUsed/>
    <w:rsid w:val="00DE7DC9"/>
  </w:style>
  <w:style w:type="character" w:customStyle="1" w:styleId="Mencinsinresolver3">
    <w:name w:val="Mención sin resolver3"/>
    <w:basedOn w:val="Fuentedeprrafopredeter"/>
    <w:uiPriority w:val="99"/>
    <w:semiHidden/>
    <w:unhideWhenUsed/>
    <w:rsid w:val="00552216"/>
    <w:rPr>
      <w:color w:val="605E5C"/>
      <w:shd w:val="clear" w:color="auto" w:fill="E1DFDD"/>
    </w:rPr>
  </w:style>
  <w:style w:type="character" w:customStyle="1" w:styleId="apple-converted-space">
    <w:name w:val="apple-converted-space"/>
    <w:basedOn w:val="Fuentedeprrafopredeter"/>
    <w:rsid w:val="00824412"/>
  </w:style>
  <w:style w:type="paragraph" w:customStyle="1" w:styleId="Predeterminado">
    <w:name w:val="Predeterminado"/>
    <w:rsid w:val="00D1623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s-ES_tradnl" w:eastAsia="es-CL"/>
      <w14:textOutline w14:w="0" w14:cap="flat" w14:cmpd="sng" w14:algn="ctr">
        <w14:noFill/>
        <w14:prstDash w14:val="solid"/>
        <w14:bevel/>
      </w14:textOutline>
    </w:rPr>
  </w:style>
  <w:style w:type="character" w:customStyle="1" w:styleId="Ninguno">
    <w:name w:val="Ninguno"/>
    <w:rsid w:val="00D1623B"/>
    <w:rPr>
      <w:lang w:val="es-ES_tradnl"/>
    </w:rPr>
  </w:style>
  <w:style w:type="character" w:customStyle="1" w:styleId="Hyperlink0">
    <w:name w:val="Hyperlink.0"/>
    <w:basedOn w:val="Hipervnculo"/>
    <w:rsid w:val="00D1623B"/>
    <w:rPr>
      <w:color w:val="0563C1" w:themeColor="hyperlink"/>
      <w:u w:val="single"/>
    </w:rPr>
  </w:style>
  <w:style w:type="character" w:customStyle="1" w:styleId="Mencinsinresolver4">
    <w:name w:val="Mención sin resolver4"/>
    <w:basedOn w:val="Fuentedeprrafopredeter"/>
    <w:uiPriority w:val="99"/>
    <w:semiHidden/>
    <w:unhideWhenUsed/>
    <w:rsid w:val="00B318E9"/>
    <w:rPr>
      <w:color w:val="605E5C"/>
      <w:shd w:val="clear" w:color="auto" w:fill="E1DFDD"/>
    </w:rPr>
  </w:style>
  <w:style w:type="table" w:customStyle="1" w:styleId="TableNormal">
    <w:name w:val="Table Normal"/>
    <w:uiPriority w:val="2"/>
    <w:semiHidden/>
    <w:unhideWhenUsed/>
    <w:qFormat/>
    <w:rsid w:val="00DB23E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B23E1"/>
    <w:pPr>
      <w:widowControl w:val="0"/>
      <w:autoSpaceDE w:val="0"/>
      <w:autoSpaceDN w:val="0"/>
      <w:spacing w:line="240" w:lineRule="auto"/>
      <w:jc w:val="left"/>
    </w:pPr>
    <w:rPr>
      <w:rFonts w:ascii="Arial" w:eastAsia="Arial" w:hAnsi="Arial" w:cs="Arial"/>
      <w:color w:val="auto"/>
      <w:szCs w:val="22"/>
      <w:lang w:val="es-ES" w:eastAsia="en-US"/>
    </w:rPr>
  </w:style>
  <w:style w:type="character" w:customStyle="1" w:styleId="TextoindependienteCar">
    <w:name w:val="Texto independiente Car"/>
    <w:basedOn w:val="Fuentedeprrafopredeter"/>
    <w:link w:val="Textoindependiente"/>
    <w:uiPriority w:val="1"/>
    <w:rsid w:val="00DB23E1"/>
    <w:rPr>
      <w:rFonts w:ascii="Arial" w:eastAsia="Arial" w:hAnsi="Arial" w:cs="Arial"/>
      <w:lang w:val="es-ES"/>
    </w:rPr>
  </w:style>
  <w:style w:type="paragraph" w:customStyle="1" w:styleId="TableParagraph">
    <w:name w:val="Table Paragraph"/>
    <w:basedOn w:val="Normal"/>
    <w:uiPriority w:val="1"/>
    <w:qFormat/>
    <w:rsid w:val="00DB23E1"/>
    <w:pPr>
      <w:widowControl w:val="0"/>
      <w:autoSpaceDE w:val="0"/>
      <w:autoSpaceDN w:val="0"/>
      <w:spacing w:line="240" w:lineRule="auto"/>
      <w:jc w:val="left"/>
    </w:pPr>
    <w:rPr>
      <w:rFonts w:ascii="Carlito" w:eastAsia="Carlito" w:hAnsi="Carlito" w:cs="Carlito"/>
      <w:color w:val="auto"/>
      <w:szCs w:val="22"/>
      <w:lang w:val="es-ES" w:eastAsia="en-US"/>
    </w:rPr>
  </w:style>
  <w:style w:type="table" w:customStyle="1" w:styleId="TableNormal1">
    <w:name w:val="Table Normal1"/>
    <w:uiPriority w:val="2"/>
    <w:semiHidden/>
    <w:unhideWhenUsed/>
    <w:qFormat/>
    <w:rsid w:val="00DB23E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uiPriority w:val="59"/>
    <w:rsid w:val="00DB23E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414C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0E3201"/>
    <w:rPr>
      <w:b/>
      <w:bCs/>
    </w:rPr>
  </w:style>
  <w:style w:type="character" w:customStyle="1" w:styleId="AsuntodelcomentarioCar">
    <w:name w:val="Asunto del comentario Car"/>
    <w:basedOn w:val="TextocomentarioCar"/>
    <w:link w:val="Asuntodelcomentario"/>
    <w:uiPriority w:val="99"/>
    <w:semiHidden/>
    <w:rsid w:val="000E3201"/>
    <w:rPr>
      <w:rFonts w:ascii="Verdana" w:eastAsia="Times New Roman" w:hAnsi="Verdana" w:cs="Times New Roman"/>
      <w:b/>
      <w:bCs/>
      <w:color w:val="2F5496" w:themeColor="accent1" w:themeShade="BF"/>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6183">
      <w:bodyDiv w:val="1"/>
      <w:marLeft w:val="0"/>
      <w:marRight w:val="0"/>
      <w:marTop w:val="0"/>
      <w:marBottom w:val="0"/>
      <w:divBdr>
        <w:top w:val="none" w:sz="0" w:space="0" w:color="auto"/>
        <w:left w:val="none" w:sz="0" w:space="0" w:color="auto"/>
        <w:bottom w:val="none" w:sz="0" w:space="0" w:color="auto"/>
        <w:right w:val="none" w:sz="0" w:space="0" w:color="auto"/>
      </w:divBdr>
      <w:divsChild>
        <w:div w:id="893464726">
          <w:marLeft w:val="0"/>
          <w:marRight w:val="0"/>
          <w:marTop w:val="0"/>
          <w:marBottom w:val="0"/>
          <w:divBdr>
            <w:top w:val="none" w:sz="0" w:space="0" w:color="auto"/>
            <w:left w:val="none" w:sz="0" w:space="0" w:color="auto"/>
            <w:bottom w:val="none" w:sz="0" w:space="0" w:color="auto"/>
            <w:right w:val="none" w:sz="0" w:space="0" w:color="auto"/>
          </w:divBdr>
          <w:divsChild>
            <w:div w:id="1404989906">
              <w:marLeft w:val="0"/>
              <w:marRight w:val="0"/>
              <w:marTop w:val="0"/>
              <w:marBottom w:val="0"/>
              <w:divBdr>
                <w:top w:val="none" w:sz="0" w:space="0" w:color="auto"/>
                <w:left w:val="none" w:sz="0" w:space="0" w:color="auto"/>
                <w:bottom w:val="none" w:sz="0" w:space="0" w:color="auto"/>
                <w:right w:val="none" w:sz="0" w:space="0" w:color="auto"/>
              </w:divBdr>
              <w:divsChild>
                <w:div w:id="517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2654">
      <w:bodyDiv w:val="1"/>
      <w:marLeft w:val="0"/>
      <w:marRight w:val="0"/>
      <w:marTop w:val="0"/>
      <w:marBottom w:val="0"/>
      <w:divBdr>
        <w:top w:val="none" w:sz="0" w:space="0" w:color="auto"/>
        <w:left w:val="none" w:sz="0" w:space="0" w:color="auto"/>
        <w:bottom w:val="none" w:sz="0" w:space="0" w:color="auto"/>
        <w:right w:val="none" w:sz="0" w:space="0" w:color="auto"/>
      </w:divBdr>
    </w:div>
    <w:div w:id="234173406">
      <w:bodyDiv w:val="1"/>
      <w:marLeft w:val="0"/>
      <w:marRight w:val="0"/>
      <w:marTop w:val="0"/>
      <w:marBottom w:val="0"/>
      <w:divBdr>
        <w:top w:val="none" w:sz="0" w:space="0" w:color="auto"/>
        <w:left w:val="none" w:sz="0" w:space="0" w:color="auto"/>
        <w:bottom w:val="none" w:sz="0" w:space="0" w:color="auto"/>
        <w:right w:val="none" w:sz="0" w:space="0" w:color="auto"/>
      </w:divBdr>
      <w:divsChild>
        <w:div w:id="1922837911">
          <w:marLeft w:val="0"/>
          <w:marRight w:val="0"/>
          <w:marTop w:val="0"/>
          <w:marBottom w:val="0"/>
          <w:divBdr>
            <w:top w:val="none" w:sz="0" w:space="0" w:color="auto"/>
            <w:left w:val="none" w:sz="0" w:space="0" w:color="auto"/>
            <w:bottom w:val="none" w:sz="0" w:space="0" w:color="auto"/>
            <w:right w:val="none" w:sz="0" w:space="0" w:color="auto"/>
          </w:divBdr>
          <w:divsChild>
            <w:div w:id="970131438">
              <w:marLeft w:val="0"/>
              <w:marRight w:val="0"/>
              <w:marTop w:val="0"/>
              <w:marBottom w:val="0"/>
              <w:divBdr>
                <w:top w:val="none" w:sz="0" w:space="0" w:color="auto"/>
                <w:left w:val="none" w:sz="0" w:space="0" w:color="auto"/>
                <w:bottom w:val="none" w:sz="0" w:space="0" w:color="auto"/>
                <w:right w:val="none" w:sz="0" w:space="0" w:color="auto"/>
              </w:divBdr>
              <w:divsChild>
                <w:div w:id="1313751196">
                  <w:marLeft w:val="0"/>
                  <w:marRight w:val="0"/>
                  <w:marTop w:val="0"/>
                  <w:marBottom w:val="0"/>
                  <w:divBdr>
                    <w:top w:val="none" w:sz="0" w:space="0" w:color="auto"/>
                    <w:left w:val="none" w:sz="0" w:space="0" w:color="auto"/>
                    <w:bottom w:val="none" w:sz="0" w:space="0" w:color="auto"/>
                    <w:right w:val="none" w:sz="0" w:space="0" w:color="auto"/>
                  </w:divBdr>
                  <w:divsChild>
                    <w:div w:id="846987563">
                      <w:marLeft w:val="0"/>
                      <w:marRight w:val="0"/>
                      <w:marTop w:val="0"/>
                      <w:marBottom w:val="0"/>
                      <w:divBdr>
                        <w:top w:val="none" w:sz="0" w:space="0" w:color="auto"/>
                        <w:left w:val="none" w:sz="0" w:space="0" w:color="auto"/>
                        <w:bottom w:val="none" w:sz="0" w:space="0" w:color="auto"/>
                        <w:right w:val="none" w:sz="0" w:space="0" w:color="auto"/>
                      </w:divBdr>
                    </w:div>
                  </w:divsChild>
                </w:div>
                <w:div w:id="2123567729">
                  <w:marLeft w:val="0"/>
                  <w:marRight w:val="0"/>
                  <w:marTop w:val="0"/>
                  <w:marBottom w:val="0"/>
                  <w:divBdr>
                    <w:top w:val="none" w:sz="0" w:space="0" w:color="auto"/>
                    <w:left w:val="none" w:sz="0" w:space="0" w:color="auto"/>
                    <w:bottom w:val="none" w:sz="0" w:space="0" w:color="auto"/>
                    <w:right w:val="none" w:sz="0" w:space="0" w:color="auto"/>
                  </w:divBdr>
                  <w:divsChild>
                    <w:div w:id="1022125393">
                      <w:marLeft w:val="0"/>
                      <w:marRight w:val="0"/>
                      <w:marTop w:val="0"/>
                      <w:marBottom w:val="0"/>
                      <w:divBdr>
                        <w:top w:val="none" w:sz="0" w:space="0" w:color="auto"/>
                        <w:left w:val="none" w:sz="0" w:space="0" w:color="auto"/>
                        <w:bottom w:val="none" w:sz="0" w:space="0" w:color="auto"/>
                        <w:right w:val="none" w:sz="0" w:space="0" w:color="auto"/>
                      </w:divBdr>
                    </w:div>
                  </w:divsChild>
                </w:div>
                <w:div w:id="107626779">
                  <w:marLeft w:val="0"/>
                  <w:marRight w:val="0"/>
                  <w:marTop w:val="0"/>
                  <w:marBottom w:val="0"/>
                  <w:divBdr>
                    <w:top w:val="none" w:sz="0" w:space="0" w:color="auto"/>
                    <w:left w:val="none" w:sz="0" w:space="0" w:color="auto"/>
                    <w:bottom w:val="none" w:sz="0" w:space="0" w:color="auto"/>
                    <w:right w:val="none" w:sz="0" w:space="0" w:color="auto"/>
                  </w:divBdr>
                  <w:divsChild>
                    <w:div w:id="97142245">
                      <w:marLeft w:val="0"/>
                      <w:marRight w:val="0"/>
                      <w:marTop w:val="0"/>
                      <w:marBottom w:val="0"/>
                      <w:divBdr>
                        <w:top w:val="none" w:sz="0" w:space="0" w:color="auto"/>
                        <w:left w:val="none" w:sz="0" w:space="0" w:color="auto"/>
                        <w:bottom w:val="none" w:sz="0" w:space="0" w:color="auto"/>
                        <w:right w:val="none" w:sz="0" w:space="0" w:color="auto"/>
                      </w:divBdr>
                    </w:div>
                  </w:divsChild>
                </w:div>
                <w:div w:id="446581528">
                  <w:marLeft w:val="0"/>
                  <w:marRight w:val="0"/>
                  <w:marTop w:val="0"/>
                  <w:marBottom w:val="0"/>
                  <w:divBdr>
                    <w:top w:val="none" w:sz="0" w:space="0" w:color="auto"/>
                    <w:left w:val="none" w:sz="0" w:space="0" w:color="auto"/>
                    <w:bottom w:val="none" w:sz="0" w:space="0" w:color="auto"/>
                    <w:right w:val="none" w:sz="0" w:space="0" w:color="auto"/>
                  </w:divBdr>
                  <w:divsChild>
                    <w:div w:id="1303466541">
                      <w:marLeft w:val="0"/>
                      <w:marRight w:val="0"/>
                      <w:marTop w:val="0"/>
                      <w:marBottom w:val="0"/>
                      <w:divBdr>
                        <w:top w:val="none" w:sz="0" w:space="0" w:color="auto"/>
                        <w:left w:val="none" w:sz="0" w:space="0" w:color="auto"/>
                        <w:bottom w:val="none" w:sz="0" w:space="0" w:color="auto"/>
                        <w:right w:val="none" w:sz="0" w:space="0" w:color="auto"/>
                      </w:divBdr>
                    </w:div>
                  </w:divsChild>
                </w:div>
                <w:div w:id="1661612535">
                  <w:marLeft w:val="0"/>
                  <w:marRight w:val="0"/>
                  <w:marTop w:val="0"/>
                  <w:marBottom w:val="0"/>
                  <w:divBdr>
                    <w:top w:val="none" w:sz="0" w:space="0" w:color="auto"/>
                    <w:left w:val="none" w:sz="0" w:space="0" w:color="auto"/>
                    <w:bottom w:val="none" w:sz="0" w:space="0" w:color="auto"/>
                    <w:right w:val="none" w:sz="0" w:space="0" w:color="auto"/>
                  </w:divBdr>
                  <w:divsChild>
                    <w:div w:id="1701199922">
                      <w:marLeft w:val="0"/>
                      <w:marRight w:val="0"/>
                      <w:marTop w:val="0"/>
                      <w:marBottom w:val="0"/>
                      <w:divBdr>
                        <w:top w:val="none" w:sz="0" w:space="0" w:color="auto"/>
                        <w:left w:val="none" w:sz="0" w:space="0" w:color="auto"/>
                        <w:bottom w:val="none" w:sz="0" w:space="0" w:color="auto"/>
                        <w:right w:val="none" w:sz="0" w:space="0" w:color="auto"/>
                      </w:divBdr>
                    </w:div>
                  </w:divsChild>
                </w:div>
                <w:div w:id="991451719">
                  <w:marLeft w:val="0"/>
                  <w:marRight w:val="0"/>
                  <w:marTop w:val="0"/>
                  <w:marBottom w:val="0"/>
                  <w:divBdr>
                    <w:top w:val="none" w:sz="0" w:space="0" w:color="auto"/>
                    <w:left w:val="none" w:sz="0" w:space="0" w:color="auto"/>
                    <w:bottom w:val="none" w:sz="0" w:space="0" w:color="auto"/>
                    <w:right w:val="none" w:sz="0" w:space="0" w:color="auto"/>
                  </w:divBdr>
                  <w:divsChild>
                    <w:div w:id="1507213785">
                      <w:marLeft w:val="0"/>
                      <w:marRight w:val="0"/>
                      <w:marTop w:val="0"/>
                      <w:marBottom w:val="0"/>
                      <w:divBdr>
                        <w:top w:val="none" w:sz="0" w:space="0" w:color="auto"/>
                        <w:left w:val="none" w:sz="0" w:space="0" w:color="auto"/>
                        <w:bottom w:val="none" w:sz="0" w:space="0" w:color="auto"/>
                        <w:right w:val="none" w:sz="0" w:space="0" w:color="auto"/>
                      </w:divBdr>
                    </w:div>
                  </w:divsChild>
                </w:div>
                <w:div w:id="931814939">
                  <w:marLeft w:val="0"/>
                  <w:marRight w:val="0"/>
                  <w:marTop w:val="0"/>
                  <w:marBottom w:val="0"/>
                  <w:divBdr>
                    <w:top w:val="none" w:sz="0" w:space="0" w:color="auto"/>
                    <w:left w:val="none" w:sz="0" w:space="0" w:color="auto"/>
                    <w:bottom w:val="none" w:sz="0" w:space="0" w:color="auto"/>
                    <w:right w:val="none" w:sz="0" w:space="0" w:color="auto"/>
                  </w:divBdr>
                  <w:divsChild>
                    <w:div w:id="2132094624">
                      <w:marLeft w:val="0"/>
                      <w:marRight w:val="0"/>
                      <w:marTop w:val="0"/>
                      <w:marBottom w:val="0"/>
                      <w:divBdr>
                        <w:top w:val="none" w:sz="0" w:space="0" w:color="auto"/>
                        <w:left w:val="none" w:sz="0" w:space="0" w:color="auto"/>
                        <w:bottom w:val="none" w:sz="0" w:space="0" w:color="auto"/>
                        <w:right w:val="none" w:sz="0" w:space="0" w:color="auto"/>
                      </w:divBdr>
                    </w:div>
                  </w:divsChild>
                </w:div>
                <w:div w:id="649557142">
                  <w:marLeft w:val="0"/>
                  <w:marRight w:val="0"/>
                  <w:marTop w:val="0"/>
                  <w:marBottom w:val="0"/>
                  <w:divBdr>
                    <w:top w:val="none" w:sz="0" w:space="0" w:color="auto"/>
                    <w:left w:val="none" w:sz="0" w:space="0" w:color="auto"/>
                    <w:bottom w:val="none" w:sz="0" w:space="0" w:color="auto"/>
                    <w:right w:val="none" w:sz="0" w:space="0" w:color="auto"/>
                  </w:divBdr>
                  <w:divsChild>
                    <w:div w:id="1305550624">
                      <w:marLeft w:val="0"/>
                      <w:marRight w:val="0"/>
                      <w:marTop w:val="0"/>
                      <w:marBottom w:val="0"/>
                      <w:divBdr>
                        <w:top w:val="none" w:sz="0" w:space="0" w:color="auto"/>
                        <w:left w:val="none" w:sz="0" w:space="0" w:color="auto"/>
                        <w:bottom w:val="none" w:sz="0" w:space="0" w:color="auto"/>
                        <w:right w:val="none" w:sz="0" w:space="0" w:color="auto"/>
                      </w:divBdr>
                    </w:div>
                  </w:divsChild>
                </w:div>
                <w:div w:id="1292051812">
                  <w:marLeft w:val="0"/>
                  <w:marRight w:val="0"/>
                  <w:marTop w:val="0"/>
                  <w:marBottom w:val="0"/>
                  <w:divBdr>
                    <w:top w:val="none" w:sz="0" w:space="0" w:color="auto"/>
                    <w:left w:val="none" w:sz="0" w:space="0" w:color="auto"/>
                    <w:bottom w:val="none" w:sz="0" w:space="0" w:color="auto"/>
                    <w:right w:val="none" w:sz="0" w:space="0" w:color="auto"/>
                  </w:divBdr>
                  <w:divsChild>
                    <w:div w:id="978342406">
                      <w:marLeft w:val="0"/>
                      <w:marRight w:val="0"/>
                      <w:marTop w:val="0"/>
                      <w:marBottom w:val="0"/>
                      <w:divBdr>
                        <w:top w:val="none" w:sz="0" w:space="0" w:color="auto"/>
                        <w:left w:val="none" w:sz="0" w:space="0" w:color="auto"/>
                        <w:bottom w:val="none" w:sz="0" w:space="0" w:color="auto"/>
                        <w:right w:val="none" w:sz="0" w:space="0" w:color="auto"/>
                      </w:divBdr>
                    </w:div>
                  </w:divsChild>
                </w:div>
                <w:div w:id="83186086">
                  <w:marLeft w:val="0"/>
                  <w:marRight w:val="0"/>
                  <w:marTop w:val="0"/>
                  <w:marBottom w:val="0"/>
                  <w:divBdr>
                    <w:top w:val="none" w:sz="0" w:space="0" w:color="auto"/>
                    <w:left w:val="none" w:sz="0" w:space="0" w:color="auto"/>
                    <w:bottom w:val="none" w:sz="0" w:space="0" w:color="auto"/>
                    <w:right w:val="none" w:sz="0" w:space="0" w:color="auto"/>
                  </w:divBdr>
                  <w:divsChild>
                    <w:div w:id="2013220739">
                      <w:marLeft w:val="0"/>
                      <w:marRight w:val="0"/>
                      <w:marTop w:val="0"/>
                      <w:marBottom w:val="0"/>
                      <w:divBdr>
                        <w:top w:val="none" w:sz="0" w:space="0" w:color="auto"/>
                        <w:left w:val="none" w:sz="0" w:space="0" w:color="auto"/>
                        <w:bottom w:val="none" w:sz="0" w:space="0" w:color="auto"/>
                        <w:right w:val="none" w:sz="0" w:space="0" w:color="auto"/>
                      </w:divBdr>
                    </w:div>
                  </w:divsChild>
                </w:div>
                <w:div w:id="569267393">
                  <w:marLeft w:val="0"/>
                  <w:marRight w:val="0"/>
                  <w:marTop w:val="0"/>
                  <w:marBottom w:val="0"/>
                  <w:divBdr>
                    <w:top w:val="none" w:sz="0" w:space="0" w:color="auto"/>
                    <w:left w:val="none" w:sz="0" w:space="0" w:color="auto"/>
                    <w:bottom w:val="none" w:sz="0" w:space="0" w:color="auto"/>
                    <w:right w:val="none" w:sz="0" w:space="0" w:color="auto"/>
                  </w:divBdr>
                  <w:divsChild>
                    <w:div w:id="1805344275">
                      <w:marLeft w:val="0"/>
                      <w:marRight w:val="0"/>
                      <w:marTop w:val="0"/>
                      <w:marBottom w:val="0"/>
                      <w:divBdr>
                        <w:top w:val="none" w:sz="0" w:space="0" w:color="auto"/>
                        <w:left w:val="none" w:sz="0" w:space="0" w:color="auto"/>
                        <w:bottom w:val="none" w:sz="0" w:space="0" w:color="auto"/>
                        <w:right w:val="none" w:sz="0" w:space="0" w:color="auto"/>
                      </w:divBdr>
                    </w:div>
                  </w:divsChild>
                </w:div>
                <w:div w:id="1539393629">
                  <w:marLeft w:val="0"/>
                  <w:marRight w:val="0"/>
                  <w:marTop w:val="0"/>
                  <w:marBottom w:val="0"/>
                  <w:divBdr>
                    <w:top w:val="none" w:sz="0" w:space="0" w:color="auto"/>
                    <w:left w:val="none" w:sz="0" w:space="0" w:color="auto"/>
                    <w:bottom w:val="none" w:sz="0" w:space="0" w:color="auto"/>
                    <w:right w:val="none" w:sz="0" w:space="0" w:color="auto"/>
                  </w:divBdr>
                  <w:divsChild>
                    <w:div w:id="3866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43540">
              <w:marLeft w:val="0"/>
              <w:marRight w:val="0"/>
              <w:marTop w:val="0"/>
              <w:marBottom w:val="0"/>
              <w:divBdr>
                <w:top w:val="none" w:sz="0" w:space="0" w:color="auto"/>
                <w:left w:val="none" w:sz="0" w:space="0" w:color="auto"/>
                <w:bottom w:val="none" w:sz="0" w:space="0" w:color="auto"/>
                <w:right w:val="none" w:sz="0" w:space="0" w:color="auto"/>
              </w:divBdr>
              <w:divsChild>
                <w:div w:id="130072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34025">
      <w:bodyDiv w:val="1"/>
      <w:marLeft w:val="0"/>
      <w:marRight w:val="0"/>
      <w:marTop w:val="0"/>
      <w:marBottom w:val="0"/>
      <w:divBdr>
        <w:top w:val="none" w:sz="0" w:space="0" w:color="auto"/>
        <w:left w:val="none" w:sz="0" w:space="0" w:color="auto"/>
        <w:bottom w:val="none" w:sz="0" w:space="0" w:color="auto"/>
        <w:right w:val="none" w:sz="0" w:space="0" w:color="auto"/>
      </w:divBdr>
    </w:div>
    <w:div w:id="268591189">
      <w:bodyDiv w:val="1"/>
      <w:marLeft w:val="0"/>
      <w:marRight w:val="0"/>
      <w:marTop w:val="0"/>
      <w:marBottom w:val="0"/>
      <w:divBdr>
        <w:top w:val="none" w:sz="0" w:space="0" w:color="auto"/>
        <w:left w:val="none" w:sz="0" w:space="0" w:color="auto"/>
        <w:bottom w:val="none" w:sz="0" w:space="0" w:color="auto"/>
        <w:right w:val="none" w:sz="0" w:space="0" w:color="auto"/>
      </w:divBdr>
      <w:divsChild>
        <w:div w:id="679968120">
          <w:marLeft w:val="0"/>
          <w:marRight w:val="0"/>
          <w:marTop w:val="0"/>
          <w:marBottom w:val="0"/>
          <w:divBdr>
            <w:top w:val="none" w:sz="0" w:space="0" w:color="auto"/>
            <w:left w:val="none" w:sz="0" w:space="0" w:color="auto"/>
            <w:bottom w:val="none" w:sz="0" w:space="0" w:color="auto"/>
            <w:right w:val="none" w:sz="0" w:space="0" w:color="auto"/>
          </w:divBdr>
          <w:divsChild>
            <w:div w:id="1770538050">
              <w:marLeft w:val="0"/>
              <w:marRight w:val="0"/>
              <w:marTop w:val="0"/>
              <w:marBottom w:val="0"/>
              <w:divBdr>
                <w:top w:val="none" w:sz="0" w:space="0" w:color="auto"/>
                <w:left w:val="none" w:sz="0" w:space="0" w:color="auto"/>
                <w:bottom w:val="none" w:sz="0" w:space="0" w:color="auto"/>
                <w:right w:val="none" w:sz="0" w:space="0" w:color="auto"/>
              </w:divBdr>
              <w:divsChild>
                <w:div w:id="1549872758">
                  <w:marLeft w:val="0"/>
                  <w:marRight w:val="0"/>
                  <w:marTop w:val="0"/>
                  <w:marBottom w:val="0"/>
                  <w:divBdr>
                    <w:top w:val="none" w:sz="0" w:space="0" w:color="auto"/>
                    <w:left w:val="none" w:sz="0" w:space="0" w:color="auto"/>
                    <w:bottom w:val="none" w:sz="0" w:space="0" w:color="auto"/>
                    <w:right w:val="none" w:sz="0" w:space="0" w:color="auto"/>
                  </w:divBdr>
                  <w:divsChild>
                    <w:div w:id="10893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900395">
      <w:bodyDiv w:val="1"/>
      <w:marLeft w:val="0"/>
      <w:marRight w:val="0"/>
      <w:marTop w:val="0"/>
      <w:marBottom w:val="0"/>
      <w:divBdr>
        <w:top w:val="none" w:sz="0" w:space="0" w:color="auto"/>
        <w:left w:val="none" w:sz="0" w:space="0" w:color="auto"/>
        <w:bottom w:val="none" w:sz="0" w:space="0" w:color="auto"/>
        <w:right w:val="none" w:sz="0" w:space="0" w:color="auto"/>
      </w:divBdr>
      <w:divsChild>
        <w:div w:id="1555041548">
          <w:marLeft w:val="0"/>
          <w:marRight w:val="0"/>
          <w:marTop w:val="0"/>
          <w:marBottom w:val="0"/>
          <w:divBdr>
            <w:top w:val="none" w:sz="0" w:space="0" w:color="auto"/>
            <w:left w:val="none" w:sz="0" w:space="0" w:color="auto"/>
            <w:bottom w:val="none" w:sz="0" w:space="0" w:color="auto"/>
            <w:right w:val="none" w:sz="0" w:space="0" w:color="auto"/>
          </w:divBdr>
          <w:divsChild>
            <w:div w:id="621814565">
              <w:marLeft w:val="0"/>
              <w:marRight w:val="0"/>
              <w:marTop w:val="0"/>
              <w:marBottom w:val="0"/>
              <w:divBdr>
                <w:top w:val="none" w:sz="0" w:space="0" w:color="auto"/>
                <w:left w:val="none" w:sz="0" w:space="0" w:color="auto"/>
                <w:bottom w:val="none" w:sz="0" w:space="0" w:color="auto"/>
                <w:right w:val="none" w:sz="0" w:space="0" w:color="auto"/>
              </w:divBdr>
              <w:divsChild>
                <w:div w:id="143505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828090">
      <w:bodyDiv w:val="1"/>
      <w:marLeft w:val="0"/>
      <w:marRight w:val="0"/>
      <w:marTop w:val="0"/>
      <w:marBottom w:val="0"/>
      <w:divBdr>
        <w:top w:val="none" w:sz="0" w:space="0" w:color="auto"/>
        <w:left w:val="none" w:sz="0" w:space="0" w:color="auto"/>
        <w:bottom w:val="none" w:sz="0" w:space="0" w:color="auto"/>
        <w:right w:val="none" w:sz="0" w:space="0" w:color="auto"/>
      </w:divBdr>
      <w:divsChild>
        <w:div w:id="886719306">
          <w:marLeft w:val="0"/>
          <w:marRight w:val="0"/>
          <w:marTop w:val="0"/>
          <w:marBottom w:val="0"/>
          <w:divBdr>
            <w:top w:val="none" w:sz="0" w:space="0" w:color="auto"/>
            <w:left w:val="none" w:sz="0" w:space="0" w:color="auto"/>
            <w:bottom w:val="none" w:sz="0" w:space="0" w:color="auto"/>
            <w:right w:val="none" w:sz="0" w:space="0" w:color="auto"/>
          </w:divBdr>
          <w:divsChild>
            <w:div w:id="912009367">
              <w:marLeft w:val="0"/>
              <w:marRight w:val="0"/>
              <w:marTop w:val="0"/>
              <w:marBottom w:val="0"/>
              <w:divBdr>
                <w:top w:val="none" w:sz="0" w:space="0" w:color="auto"/>
                <w:left w:val="none" w:sz="0" w:space="0" w:color="auto"/>
                <w:bottom w:val="none" w:sz="0" w:space="0" w:color="auto"/>
                <w:right w:val="none" w:sz="0" w:space="0" w:color="auto"/>
              </w:divBdr>
              <w:divsChild>
                <w:div w:id="1286935318">
                  <w:marLeft w:val="0"/>
                  <w:marRight w:val="0"/>
                  <w:marTop w:val="0"/>
                  <w:marBottom w:val="0"/>
                  <w:divBdr>
                    <w:top w:val="none" w:sz="0" w:space="0" w:color="auto"/>
                    <w:left w:val="none" w:sz="0" w:space="0" w:color="auto"/>
                    <w:bottom w:val="none" w:sz="0" w:space="0" w:color="auto"/>
                    <w:right w:val="none" w:sz="0" w:space="0" w:color="auto"/>
                  </w:divBdr>
                  <w:divsChild>
                    <w:div w:id="18852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622305">
      <w:bodyDiv w:val="1"/>
      <w:marLeft w:val="0"/>
      <w:marRight w:val="0"/>
      <w:marTop w:val="0"/>
      <w:marBottom w:val="0"/>
      <w:divBdr>
        <w:top w:val="none" w:sz="0" w:space="0" w:color="auto"/>
        <w:left w:val="none" w:sz="0" w:space="0" w:color="auto"/>
        <w:bottom w:val="none" w:sz="0" w:space="0" w:color="auto"/>
        <w:right w:val="none" w:sz="0" w:space="0" w:color="auto"/>
      </w:divBdr>
      <w:divsChild>
        <w:div w:id="391388799">
          <w:marLeft w:val="0"/>
          <w:marRight w:val="0"/>
          <w:marTop w:val="0"/>
          <w:marBottom w:val="0"/>
          <w:divBdr>
            <w:top w:val="none" w:sz="0" w:space="0" w:color="auto"/>
            <w:left w:val="none" w:sz="0" w:space="0" w:color="auto"/>
            <w:bottom w:val="none" w:sz="0" w:space="0" w:color="auto"/>
            <w:right w:val="none" w:sz="0" w:space="0" w:color="auto"/>
          </w:divBdr>
          <w:divsChild>
            <w:div w:id="1296066314">
              <w:marLeft w:val="0"/>
              <w:marRight w:val="0"/>
              <w:marTop w:val="0"/>
              <w:marBottom w:val="0"/>
              <w:divBdr>
                <w:top w:val="none" w:sz="0" w:space="0" w:color="auto"/>
                <w:left w:val="none" w:sz="0" w:space="0" w:color="auto"/>
                <w:bottom w:val="none" w:sz="0" w:space="0" w:color="auto"/>
                <w:right w:val="none" w:sz="0" w:space="0" w:color="auto"/>
              </w:divBdr>
              <w:divsChild>
                <w:div w:id="173620412">
                  <w:marLeft w:val="0"/>
                  <w:marRight w:val="0"/>
                  <w:marTop w:val="0"/>
                  <w:marBottom w:val="0"/>
                  <w:divBdr>
                    <w:top w:val="none" w:sz="0" w:space="0" w:color="auto"/>
                    <w:left w:val="none" w:sz="0" w:space="0" w:color="auto"/>
                    <w:bottom w:val="none" w:sz="0" w:space="0" w:color="auto"/>
                    <w:right w:val="none" w:sz="0" w:space="0" w:color="auto"/>
                  </w:divBdr>
                </w:div>
                <w:div w:id="5328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065016">
      <w:bodyDiv w:val="1"/>
      <w:marLeft w:val="0"/>
      <w:marRight w:val="0"/>
      <w:marTop w:val="0"/>
      <w:marBottom w:val="0"/>
      <w:divBdr>
        <w:top w:val="none" w:sz="0" w:space="0" w:color="auto"/>
        <w:left w:val="none" w:sz="0" w:space="0" w:color="auto"/>
        <w:bottom w:val="none" w:sz="0" w:space="0" w:color="auto"/>
        <w:right w:val="none" w:sz="0" w:space="0" w:color="auto"/>
      </w:divBdr>
      <w:divsChild>
        <w:div w:id="655495687">
          <w:marLeft w:val="0"/>
          <w:marRight w:val="0"/>
          <w:marTop w:val="0"/>
          <w:marBottom w:val="0"/>
          <w:divBdr>
            <w:top w:val="none" w:sz="0" w:space="0" w:color="auto"/>
            <w:left w:val="none" w:sz="0" w:space="0" w:color="auto"/>
            <w:bottom w:val="none" w:sz="0" w:space="0" w:color="auto"/>
            <w:right w:val="none" w:sz="0" w:space="0" w:color="auto"/>
          </w:divBdr>
          <w:divsChild>
            <w:div w:id="1308239172">
              <w:marLeft w:val="0"/>
              <w:marRight w:val="0"/>
              <w:marTop w:val="0"/>
              <w:marBottom w:val="0"/>
              <w:divBdr>
                <w:top w:val="none" w:sz="0" w:space="0" w:color="auto"/>
                <w:left w:val="none" w:sz="0" w:space="0" w:color="auto"/>
                <w:bottom w:val="none" w:sz="0" w:space="0" w:color="auto"/>
                <w:right w:val="none" w:sz="0" w:space="0" w:color="auto"/>
              </w:divBdr>
              <w:divsChild>
                <w:div w:id="224075580">
                  <w:marLeft w:val="0"/>
                  <w:marRight w:val="0"/>
                  <w:marTop w:val="0"/>
                  <w:marBottom w:val="0"/>
                  <w:divBdr>
                    <w:top w:val="none" w:sz="0" w:space="0" w:color="auto"/>
                    <w:left w:val="none" w:sz="0" w:space="0" w:color="auto"/>
                    <w:bottom w:val="none" w:sz="0" w:space="0" w:color="auto"/>
                    <w:right w:val="none" w:sz="0" w:space="0" w:color="auto"/>
                  </w:divBdr>
                  <w:divsChild>
                    <w:div w:id="209951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66399">
      <w:bodyDiv w:val="1"/>
      <w:marLeft w:val="0"/>
      <w:marRight w:val="0"/>
      <w:marTop w:val="0"/>
      <w:marBottom w:val="0"/>
      <w:divBdr>
        <w:top w:val="none" w:sz="0" w:space="0" w:color="auto"/>
        <w:left w:val="none" w:sz="0" w:space="0" w:color="auto"/>
        <w:bottom w:val="none" w:sz="0" w:space="0" w:color="auto"/>
        <w:right w:val="none" w:sz="0" w:space="0" w:color="auto"/>
      </w:divBdr>
      <w:divsChild>
        <w:div w:id="591165873">
          <w:marLeft w:val="0"/>
          <w:marRight w:val="0"/>
          <w:marTop w:val="0"/>
          <w:marBottom w:val="0"/>
          <w:divBdr>
            <w:top w:val="none" w:sz="0" w:space="0" w:color="auto"/>
            <w:left w:val="none" w:sz="0" w:space="0" w:color="auto"/>
            <w:bottom w:val="none" w:sz="0" w:space="0" w:color="auto"/>
            <w:right w:val="none" w:sz="0" w:space="0" w:color="auto"/>
          </w:divBdr>
          <w:divsChild>
            <w:div w:id="215746371">
              <w:marLeft w:val="0"/>
              <w:marRight w:val="0"/>
              <w:marTop w:val="0"/>
              <w:marBottom w:val="0"/>
              <w:divBdr>
                <w:top w:val="none" w:sz="0" w:space="0" w:color="auto"/>
                <w:left w:val="none" w:sz="0" w:space="0" w:color="auto"/>
                <w:bottom w:val="none" w:sz="0" w:space="0" w:color="auto"/>
                <w:right w:val="none" w:sz="0" w:space="0" w:color="auto"/>
              </w:divBdr>
              <w:divsChild>
                <w:div w:id="21060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90618">
      <w:bodyDiv w:val="1"/>
      <w:marLeft w:val="0"/>
      <w:marRight w:val="0"/>
      <w:marTop w:val="0"/>
      <w:marBottom w:val="0"/>
      <w:divBdr>
        <w:top w:val="none" w:sz="0" w:space="0" w:color="auto"/>
        <w:left w:val="none" w:sz="0" w:space="0" w:color="auto"/>
        <w:bottom w:val="none" w:sz="0" w:space="0" w:color="auto"/>
        <w:right w:val="none" w:sz="0" w:space="0" w:color="auto"/>
      </w:divBdr>
      <w:divsChild>
        <w:div w:id="1762675778">
          <w:marLeft w:val="0"/>
          <w:marRight w:val="0"/>
          <w:marTop w:val="0"/>
          <w:marBottom w:val="0"/>
          <w:divBdr>
            <w:top w:val="none" w:sz="0" w:space="0" w:color="auto"/>
            <w:left w:val="none" w:sz="0" w:space="0" w:color="auto"/>
            <w:bottom w:val="none" w:sz="0" w:space="0" w:color="auto"/>
            <w:right w:val="none" w:sz="0" w:space="0" w:color="auto"/>
          </w:divBdr>
          <w:divsChild>
            <w:div w:id="279845636">
              <w:marLeft w:val="0"/>
              <w:marRight w:val="0"/>
              <w:marTop w:val="0"/>
              <w:marBottom w:val="0"/>
              <w:divBdr>
                <w:top w:val="none" w:sz="0" w:space="0" w:color="auto"/>
                <w:left w:val="none" w:sz="0" w:space="0" w:color="auto"/>
                <w:bottom w:val="none" w:sz="0" w:space="0" w:color="auto"/>
                <w:right w:val="none" w:sz="0" w:space="0" w:color="auto"/>
              </w:divBdr>
              <w:divsChild>
                <w:div w:id="176529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243248">
      <w:bodyDiv w:val="1"/>
      <w:marLeft w:val="0"/>
      <w:marRight w:val="0"/>
      <w:marTop w:val="0"/>
      <w:marBottom w:val="0"/>
      <w:divBdr>
        <w:top w:val="none" w:sz="0" w:space="0" w:color="auto"/>
        <w:left w:val="none" w:sz="0" w:space="0" w:color="auto"/>
        <w:bottom w:val="none" w:sz="0" w:space="0" w:color="auto"/>
        <w:right w:val="none" w:sz="0" w:space="0" w:color="auto"/>
      </w:divBdr>
    </w:div>
    <w:div w:id="624242314">
      <w:bodyDiv w:val="1"/>
      <w:marLeft w:val="0"/>
      <w:marRight w:val="0"/>
      <w:marTop w:val="0"/>
      <w:marBottom w:val="0"/>
      <w:divBdr>
        <w:top w:val="none" w:sz="0" w:space="0" w:color="auto"/>
        <w:left w:val="none" w:sz="0" w:space="0" w:color="auto"/>
        <w:bottom w:val="none" w:sz="0" w:space="0" w:color="auto"/>
        <w:right w:val="none" w:sz="0" w:space="0" w:color="auto"/>
      </w:divBdr>
      <w:divsChild>
        <w:div w:id="546188479">
          <w:marLeft w:val="0"/>
          <w:marRight w:val="0"/>
          <w:marTop w:val="0"/>
          <w:marBottom w:val="0"/>
          <w:divBdr>
            <w:top w:val="none" w:sz="0" w:space="0" w:color="auto"/>
            <w:left w:val="none" w:sz="0" w:space="0" w:color="auto"/>
            <w:bottom w:val="none" w:sz="0" w:space="0" w:color="auto"/>
            <w:right w:val="none" w:sz="0" w:space="0" w:color="auto"/>
          </w:divBdr>
          <w:divsChild>
            <w:div w:id="1466121284">
              <w:marLeft w:val="0"/>
              <w:marRight w:val="0"/>
              <w:marTop w:val="0"/>
              <w:marBottom w:val="0"/>
              <w:divBdr>
                <w:top w:val="none" w:sz="0" w:space="0" w:color="auto"/>
                <w:left w:val="none" w:sz="0" w:space="0" w:color="auto"/>
                <w:bottom w:val="none" w:sz="0" w:space="0" w:color="auto"/>
                <w:right w:val="none" w:sz="0" w:space="0" w:color="auto"/>
              </w:divBdr>
              <w:divsChild>
                <w:div w:id="2076665025">
                  <w:marLeft w:val="0"/>
                  <w:marRight w:val="0"/>
                  <w:marTop w:val="0"/>
                  <w:marBottom w:val="0"/>
                  <w:divBdr>
                    <w:top w:val="none" w:sz="0" w:space="0" w:color="auto"/>
                    <w:left w:val="none" w:sz="0" w:space="0" w:color="auto"/>
                    <w:bottom w:val="none" w:sz="0" w:space="0" w:color="auto"/>
                    <w:right w:val="none" w:sz="0" w:space="0" w:color="auto"/>
                  </w:divBdr>
                  <w:divsChild>
                    <w:div w:id="111281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2925">
      <w:bodyDiv w:val="1"/>
      <w:marLeft w:val="0"/>
      <w:marRight w:val="0"/>
      <w:marTop w:val="0"/>
      <w:marBottom w:val="0"/>
      <w:divBdr>
        <w:top w:val="none" w:sz="0" w:space="0" w:color="auto"/>
        <w:left w:val="none" w:sz="0" w:space="0" w:color="auto"/>
        <w:bottom w:val="none" w:sz="0" w:space="0" w:color="auto"/>
        <w:right w:val="none" w:sz="0" w:space="0" w:color="auto"/>
      </w:divBdr>
      <w:divsChild>
        <w:div w:id="1845196722">
          <w:marLeft w:val="0"/>
          <w:marRight w:val="0"/>
          <w:marTop w:val="0"/>
          <w:marBottom w:val="0"/>
          <w:divBdr>
            <w:top w:val="none" w:sz="0" w:space="0" w:color="auto"/>
            <w:left w:val="none" w:sz="0" w:space="0" w:color="auto"/>
            <w:bottom w:val="none" w:sz="0" w:space="0" w:color="auto"/>
            <w:right w:val="none" w:sz="0" w:space="0" w:color="auto"/>
          </w:divBdr>
          <w:divsChild>
            <w:div w:id="1846245891">
              <w:marLeft w:val="0"/>
              <w:marRight w:val="0"/>
              <w:marTop w:val="0"/>
              <w:marBottom w:val="0"/>
              <w:divBdr>
                <w:top w:val="none" w:sz="0" w:space="0" w:color="auto"/>
                <w:left w:val="none" w:sz="0" w:space="0" w:color="auto"/>
                <w:bottom w:val="none" w:sz="0" w:space="0" w:color="auto"/>
                <w:right w:val="none" w:sz="0" w:space="0" w:color="auto"/>
              </w:divBdr>
              <w:divsChild>
                <w:div w:id="483547352">
                  <w:marLeft w:val="0"/>
                  <w:marRight w:val="0"/>
                  <w:marTop w:val="0"/>
                  <w:marBottom w:val="0"/>
                  <w:divBdr>
                    <w:top w:val="none" w:sz="0" w:space="0" w:color="auto"/>
                    <w:left w:val="none" w:sz="0" w:space="0" w:color="auto"/>
                    <w:bottom w:val="none" w:sz="0" w:space="0" w:color="auto"/>
                    <w:right w:val="none" w:sz="0" w:space="0" w:color="auto"/>
                  </w:divBdr>
                  <w:divsChild>
                    <w:div w:id="131926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80628">
      <w:bodyDiv w:val="1"/>
      <w:marLeft w:val="0"/>
      <w:marRight w:val="0"/>
      <w:marTop w:val="0"/>
      <w:marBottom w:val="0"/>
      <w:divBdr>
        <w:top w:val="none" w:sz="0" w:space="0" w:color="auto"/>
        <w:left w:val="none" w:sz="0" w:space="0" w:color="auto"/>
        <w:bottom w:val="none" w:sz="0" w:space="0" w:color="auto"/>
        <w:right w:val="none" w:sz="0" w:space="0" w:color="auto"/>
      </w:divBdr>
      <w:divsChild>
        <w:div w:id="220095316">
          <w:marLeft w:val="547"/>
          <w:marRight w:val="0"/>
          <w:marTop w:val="0"/>
          <w:marBottom w:val="0"/>
          <w:divBdr>
            <w:top w:val="none" w:sz="0" w:space="0" w:color="auto"/>
            <w:left w:val="none" w:sz="0" w:space="0" w:color="auto"/>
            <w:bottom w:val="none" w:sz="0" w:space="0" w:color="auto"/>
            <w:right w:val="none" w:sz="0" w:space="0" w:color="auto"/>
          </w:divBdr>
        </w:div>
      </w:divsChild>
    </w:div>
    <w:div w:id="718012797">
      <w:bodyDiv w:val="1"/>
      <w:marLeft w:val="0"/>
      <w:marRight w:val="0"/>
      <w:marTop w:val="0"/>
      <w:marBottom w:val="0"/>
      <w:divBdr>
        <w:top w:val="none" w:sz="0" w:space="0" w:color="auto"/>
        <w:left w:val="none" w:sz="0" w:space="0" w:color="auto"/>
        <w:bottom w:val="none" w:sz="0" w:space="0" w:color="auto"/>
        <w:right w:val="none" w:sz="0" w:space="0" w:color="auto"/>
      </w:divBdr>
      <w:divsChild>
        <w:div w:id="2076395016">
          <w:marLeft w:val="0"/>
          <w:marRight w:val="0"/>
          <w:marTop w:val="0"/>
          <w:marBottom w:val="0"/>
          <w:divBdr>
            <w:top w:val="none" w:sz="0" w:space="0" w:color="auto"/>
            <w:left w:val="none" w:sz="0" w:space="0" w:color="auto"/>
            <w:bottom w:val="none" w:sz="0" w:space="0" w:color="auto"/>
            <w:right w:val="none" w:sz="0" w:space="0" w:color="auto"/>
          </w:divBdr>
          <w:divsChild>
            <w:div w:id="64032862">
              <w:marLeft w:val="0"/>
              <w:marRight w:val="0"/>
              <w:marTop w:val="0"/>
              <w:marBottom w:val="0"/>
              <w:divBdr>
                <w:top w:val="none" w:sz="0" w:space="0" w:color="auto"/>
                <w:left w:val="none" w:sz="0" w:space="0" w:color="auto"/>
                <w:bottom w:val="none" w:sz="0" w:space="0" w:color="auto"/>
                <w:right w:val="none" w:sz="0" w:space="0" w:color="auto"/>
              </w:divBdr>
              <w:divsChild>
                <w:div w:id="1445883465">
                  <w:marLeft w:val="0"/>
                  <w:marRight w:val="0"/>
                  <w:marTop w:val="0"/>
                  <w:marBottom w:val="0"/>
                  <w:divBdr>
                    <w:top w:val="none" w:sz="0" w:space="0" w:color="auto"/>
                    <w:left w:val="none" w:sz="0" w:space="0" w:color="auto"/>
                    <w:bottom w:val="none" w:sz="0" w:space="0" w:color="auto"/>
                    <w:right w:val="none" w:sz="0" w:space="0" w:color="auto"/>
                  </w:divBdr>
                  <w:divsChild>
                    <w:div w:id="12491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838783">
      <w:bodyDiv w:val="1"/>
      <w:marLeft w:val="0"/>
      <w:marRight w:val="0"/>
      <w:marTop w:val="0"/>
      <w:marBottom w:val="0"/>
      <w:divBdr>
        <w:top w:val="none" w:sz="0" w:space="0" w:color="auto"/>
        <w:left w:val="none" w:sz="0" w:space="0" w:color="auto"/>
        <w:bottom w:val="none" w:sz="0" w:space="0" w:color="auto"/>
        <w:right w:val="none" w:sz="0" w:space="0" w:color="auto"/>
      </w:divBdr>
      <w:divsChild>
        <w:div w:id="1035813653">
          <w:marLeft w:val="0"/>
          <w:marRight w:val="0"/>
          <w:marTop w:val="0"/>
          <w:marBottom w:val="0"/>
          <w:divBdr>
            <w:top w:val="none" w:sz="0" w:space="0" w:color="auto"/>
            <w:left w:val="none" w:sz="0" w:space="0" w:color="auto"/>
            <w:bottom w:val="none" w:sz="0" w:space="0" w:color="auto"/>
            <w:right w:val="none" w:sz="0" w:space="0" w:color="auto"/>
          </w:divBdr>
          <w:divsChild>
            <w:div w:id="588196842">
              <w:marLeft w:val="0"/>
              <w:marRight w:val="0"/>
              <w:marTop w:val="0"/>
              <w:marBottom w:val="0"/>
              <w:divBdr>
                <w:top w:val="none" w:sz="0" w:space="0" w:color="auto"/>
                <w:left w:val="none" w:sz="0" w:space="0" w:color="auto"/>
                <w:bottom w:val="none" w:sz="0" w:space="0" w:color="auto"/>
                <w:right w:val="none" w:sz="0" w:space="0" w:color="auto"/>
              </w:divBdr>
              <w:divsChild>
                <w:div w:id="409811289">
                  <w:marLeft w:val="0"/>
                  <w:marRight w:val="0"/>
                  <w:marTop w:val="0"/>
                  <w:marBottom w:val="0"/>
                  <w:divBdr>
                    <w:top w:val="none" w:sz="0" w:space="0" w:color="auto"/>
                    <w:left w:val="none" w:sz="0" w:space="0" w:color="auto"/>
                    <w:bottom w:val="none" w:sz="0" w:space="0" w:color="auto"/>
                    <w:right w:val="none" w:sz="0" w:space="0" w:color="auto"/>
                  </w:divBdr>
                  <w:divsChild>
                    <w:div w:id="116359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932241">
      <w:bodyDiv w:val="1"/>
      <w:marLeft w:val="0"/>
      <w:marRight w:val="0"/>
      <w:marTop w:val="0"/>
      <w:marBottom w:val="0"/>
      <w:divBdr>
        <w:top w:val="none" w:sz="0" w:space="0" w:color="auto"/>
        <w:left w:val="none" w:sz="0" w:space="0" w:color="auto"/>
        <w:bottom w:val="none" w:sz="0" w:space="0" w:color="auto"/>
        <w:right w:val="none" w:sz="0" w:space="0" w:color="auto"/>
      </w:divBdr>
      <w:divsChild>
        <w:div w:id="2052146779">
          <w:marLeft w:val="0"/>
          <w:marRight w:val="0"/>
          <w:marTop w:val="0"/>
          <w:marBottom w:val="0"/>
          <w:divBdr>
            <w:top w:val="none" w:sz="0" w:space="0" w:color="auto"/>
            <w:left w:val="none" w:sz="0" w:space="0" w:color="auto"/>
            <w:bottom w:val="none" w:sz="0" w:space="0" w:color="auto"/>
            <w:right w:val="none" w:sz="0" w:space="0" w:color="auto"/>
          </w:divBdr>
          <w:divsChild>
            <w:div w:id="1704596408">
              <w:marLeft w:val="0"/>
              <w:marRight w:val="0"/>
              <w:marTop w:val="0"/>
              <w:marBottom w:val="0"/>
              <w:divBdr>
                <w:top w:val="none" w:sz="0" w:space="0" w:color="auto"/>
                <w:left w:val="none" w:sz="0" w:space="0" w:color="auto"/>
                <w:bottom w:val="none" w:sz="0" w:space="0" w:color="auto"/>
                <w:right w:val="none" w:sz="0" w:space="0" w:color="auto"/>
              </w:divBdr>
              <w:divsChild>
                <w:div w:id="1616477976">
                  <w:marLeft w:val="0"/>
                  <w:marRight w:val="0"/>
                  <w:marTop w:val="0"/>
                  <w:marBottom w:val="0"/>
                  <w:divBdr>
                    <w:top w:val="none" w:sz="0" w:space="0" w:color="auto"/>
                    <w:left w:val="none" w:sz="0" w:space="0" w:color="auto"/>
                    <w:bottom w:val="none" w:sz="0" w:space="0" w:color="auto"/>
                    <w:right w:val="none" w:sz="0" w:space="0" w:color="auto"/>
                  </w:divBdr>
                  <w:divsChild>
                    <w:div w:id="10276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657983">
      <w:bodyDiv w:val="1"/>
      <w:marLeft w:val="0"/>
      <w:marRight w:val="0"/>
      <w:marTop w:val="0"/>
      <w:marBottom w:val="0"/>
      <w:divBdr>
        <w:top w:val="none" w:sz="0" w:space="0" w:color="auto"/>
        <w:left w:val="none" w:sz="0" w:space="0" w:color="auto"/>
        <w:bottom w:val="none" w:sz="0" w:space="0" w:color="auto"/>
        <w:right w:val="none" w:sz="0" w:space="0" w:color="auto"/>
      </w:divBdr>
      <w:divsChild>
        <w:div w:id="1354918944">
          <w:marLeft w:val="0"/>
          <w:marRight w:val="0"/>
          <w:marTop w:val="0"/>
          <w:marBottom w:val="0"/>
          <w:divBdr>
            <w:top w:val="none" w:sz="0" w:space="0" w:color="auto"/>
            <w:left w:val="none" w:sz="0" w:space="0" w:color="auto"/>
            <w:bottom w:val="none" w:sz="0" w:space="0" w:color="auto"/>
            <w:right w:val="none" w:sz="0" w:space="0" w:color="auto"/>
          </w:divBdr>
          <w:divsChild>
            <w:div w:id="34628013">
              <w:marLeft w:val="0"/>
              <w:marRight w:val="0"/>
              <w:marTop w:val="0"/>
              <w:marBottom w:val="0"/>
              <w:divBdr>
                <w:top w:val="none" w:sz="0" w:space="0" w:color="auto"/>
                <w:left w:val="none" w:sz="0" w:space="0" w:color="auto"/>
                <w:bottom w:val="none" w:sz="0" w:space="0" w:color="auto"/>
                <w:right w:val="none" w:sz="0" w:space="0" w:color="auto"/>
              </w:divBdr>
              <w:divsChild>
                <w:div w:id="1363676845">
                  <w:marLeft w:val="0"/>
                  <w:marRight w:val="0"/>
                  <w:marTop w:val="0"/>
                  <w:marBottom w:val="0"/>
                  <w:divBdr>
                    <w:top w:val="none" w:sz="0" w:space="0" w:color="auto"/>
                    <w:left w:val="none" w:sz="0" w:space="0" w:color="auto"/>
                    <w:bottom w:val="none" w:sz="0" w:space="0" w:color="auto"/>
                    <w:right w:val="none" w:sz="0" w:space="0" w:color="auto"/>
                  </w:divBdr>
                  <w:divsChild>
                    <w:div w:id="147364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209520">
      <w:bodyDiv w:val="1"/>
      <w:marLeft w:val="0"/>
      <w:marRight w:val="0"/>
      <w:marTop w:val="0"/>
      <w:marBottom w:val="0"/>
      <w:divBdr>
        <w:top w:val="none" w:sz="0" w:space="0" w:color="auto"/>
        <w:left w:val="none" w:sz="0" w:space="0" w:color="auto"/>
        <w:bottom w:val="none" w:sz="0" w:space="0" w:color="auto"/>
        <w:right w:val="none" w:sz="0" w:space="0" w:color="auto"/>
      </w:divBdr>
    </w:div>
    <w:div w:id="766079412">
      <w:bodyDiv w:val="1"/>
      <w:marLeft w:val="0"/>
      <w:marRight w:val="0"/>
      <w:marTop w:val="0"/>
      <w:marBottom w:val="0"/>
      <w:divBdr>
        <w:top w:val="none" w:sz="0" w:space="0" w:color="auto"/>
        <w:left w:val="none" w:sz="0" w:space="0" w:color="auto"/>
        <w:bottom w:val="none" w:sz="0" w:space="0" w:color="auto"/>
        <w:right w:val="none" w:sz="0" w:space="0" w:color="auto"/>
      </w:divBdr>
      <w:divsChild>
        <w:div w:id="455489614">
          <w:marLeft w:val="0"/>
          <w:marRight w:val="0"/>
          <w:marTop w:val="0"/>
          <w:marBottom w:val="0"/>
          <w:divBdr>
            <w:top w:val="none" w:sz="0" w:space="0" w:color="auto"/>
            <w:left w:val="none" w:sz="0" w:space="0" w:color="auto"/>
            <w:bottom w:val="none" w:sz="0" w:space="0" w:color="auto"/>
            <w:right w:val="none" w:sz="0" w:space="0" w:color="auto"/>
          </w:divBdr>
          <w:divsChild>
            <w:div w:id="1236738925">
              <w:marLeft w:val="0"/>
              <w:marRight w:val="0"/>
              <w:marTop w:val="0"/>
              <w:marBottom w:val="0"/>
              <w:divBdr>
                <w:top w:val="none" w:sz="0" w:space="0" w:color="auto"/>
                <w:left w:val="none" w:sz="0" w:space="0" w:color="auto"/>
                <w:bottom w:val="none" w:sz="0" w:space="0" w:color="auto"/>
                <w:right w:val="none" w:sz="0" w:space="0" w:color="auto"/>
              </w:divBdr>
              <w:divsChild>
                <w:div w:id="131948963">
                  <w:marLeft w:val="0"/>
                  <w:marRight w:val="0"/>
                  <w:marTop w:val="0"/>
                  <w:marBottom w:val="0"/>
                  <w:divBdr>
                    <w:top w:val="none" w:sz="0" w:space="0" w:color="auto"/>
                    <w:left w:val="none" w:sz="0" w:space="0" w:color="auto"/>
                    <w:bottom w:val="none" w:sz="0" w:space="0" w:color="auto"/>
                    <w:right w:val="none" w:sz="0" w:space="0" w:color="auto"/>
                  </w:divBdr>
                  <w:divsChild>
                    <w:div w:id="56329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509283">
      <w:bodyDiv w:val="1"/>
      <w:marLeft w:val="0"/>
      <w:marRight w:val="0"/>
      <w:marTop w:val="0"/>
      <w:marBottom w:val="0"/>
      <w:divBdr>
        <w:top w:val="none" w:sz="0" w:space="0" w:color="auto"/>
        <w:left w:val="none" w:sz="0" w:space="0" w:color="auto"/>
        <w:bottom w:val="none" w:sz="0" w:space="0" w:color="auto"/>
        <w:right w:val="none" w:sz="0" w:space="0" w:color="auto"/>
      </w:divBdr>
      <w:divsChild>
        <w:div w:id="1370035843">
          <w:marLeft w:val="0"/>
          <w:marRight w:val="0"/>
          <w:marTop w:val="0"/>
          <w:marBottom w:val="0"/>
          <w:divBdr>
            <w:top w:val="none" w:sz="0" w:space="0" w:color="auto"/>
            <w:left w:val="none" w:sz="0" w:space="0" w:color="auto"/>
            <w:bottom w:val="none" w:sz="0" w:space="0" w:color="auto"/>
            <w:right w:val="none" w:sz="0" w:space="0" w:color="auto"/>
          </w:divBdr>
          <w:divsChild>
            <w:div w:id="268633744">
              <w:marLeft w:val="0"/>
              <w:marRight w:val="0"/>
              <w:marTop w:val="0"/>
              <w:marBottom w:val="0"/>
              <w:divBdr>
                <w:top w:val="none" w:sz="0" w:space="0" w:color="auto"/>
                <w:left w:val="none" w:sz="0" w:space="0" w:color="auto"/>
                <w:bottom w:val="none" w:sz="0" w:space="0" w:color="auto"/>
                <w:right w:val="none" w:sz="0" w:space="0" w:color="auto"/>
              </w:divBdr>
              <w:divsChild>
                <w:div w:id="1701543852">
                  <w:marLeft w:val="0"/>
                  <w:marRight w:val="0"/>
                  <w:marTop w:val="0"/>
                  <w:marBottom w:val="0"/>
                  <w:divBdr>
                    <w:top w:val="none" w:sz="0" w:space="0" w:color="auto"/>
                    <w:left w:val="none" w:sz="0" w:space="0" w:color="auto"/>
                    <w:bottom w:val="none" w:sz="0" w:space="0" w:color="auto"/>
                    <w:right w:val="none" w:sz="0" w:space="0" w:color="auto"/>
                  </w:divBdr>
                  <w:divsChild>
                    <w:div w:id="31380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670148">
      <w:bodyDiv w:val="1"/>
      <w:marLeft w:val="0"/>
      <w:marRight w:val="0"/>
      <w:marTop w:val="0"/>
      <w:marBottom w:val="0"/>
      <w:divBdr>
        <w:top w:val="none" w:sz="0" w:space="0" w:color="auto"/>
        <w:left w:val="none" w:sz="0" w:space="0" w:color="auto"/>
        <w:bottom w:val="none" w:sz="0" w:space="0" w:color="auto"/>
        <w:right w:val="none" w:sz="0" w:space="0" w:color="auto"/>
      </w:divBdr>
      <w:divsChild>
        <w:div w:id="2077825364">
          <w:marLeft w:val="0"/>
          <w:marRight w:val="0"/>
          <w:marTop w:val="0"/>
          <w:marBottom w:val="0"/>
          <w:divBdr>
            <w:top w:val="none" w:sz="0" w:space="0" w:color="auto"/>
            <w:left w:val="none" w:sz="0" w:space="0" w:color="auto"/>
            <w:bottom w:val="none" w:sz="0" w:space="0" w:color="auto"/>
            <w:right w:val="none" w:sz="0" w:space="0" w:color="auto"/>
          </w:divBdr>
          <w:divsChild>
            <w:div w:id="443351303">
              <w:marLeft w:val="0"/>
              <w:marRight w:val="0"/>
              <w:marTop w:val="0"/>
              <w:marBottom w:val="0"/>
              <w:divBdr>
                <w:top w:val="none" w:sz="0" w:space="0" w:color="auto"/>
                <w:left w:val="none" w:sz="0" w:space="0" w:color="auto"/>
                <w:bottom w:val="none" w:sz="0" w:space="0" w:color="auto"/>
                <w:right w:val="none" w:sz="0" w:space="0" w:color="auto"/>
              </w:divBdr>
              <w:divsChild>
                <w:div w:id="10423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675625">
      <w:bodyDiv w:val="1"/>
      <w:marLeft w:val="0"/>
      <w:marRight w:val="0"/>
      <w:marTop w:val="0"/>
      <w:marBottom w:val="0"/>
      <w:divBdr>
        <w:top w:val="none" w:sz="0" w:space="0" w:color="auto"/>
        <w:left w:val="none" w:sz="0" w:space="0" w:color="auto"/>
        <w:bottom w:val="none" w:sz="0" w:space="0" w:color="auto"/>
        <w:right w:val="none" w:sz="0" w:space="0" w:color="auto"/>
      </w:divBdr>
      <w:divsChild>
        <w:div w:id="762216358">
          <w:marLeft w:val="0"/>
          <w:marRight w:val="0"/>
          <w:marTop w:val="0"/>
          <w:marBottom w:val="0"/>
          <w:divBdr>
            <w:top w:val="none" w:sz="0" w:space="0" w:color="auto"/>
            <w:left w:val="none" w:sz="0" w:space="0" w:color="auto"/>
            <w:bottom w:val="none" w:sz="0" w:space="0" w:color="auto"/>
            <w:right w:val="none" w:sz="0" w:space="0" w:color="auto"/>
          </w:divBdr>
          <w:divsChild>
            <w:div w:id="1571110294">
              <w:marLeft w:val="0"/>
              <w:marRight w:val="0"/>
              <w:marTop w:val="0"/>
              <w:marBottom w:val="0"/>
              <w:divBdr>
                <w:top w:val="none" w:sz="0" w:space="0" w:color="auto"/>
                <w:left w:val="none" w:sz="0" w:space="0" w:color="auto"/>
                <w:bottom w:val="none" w:sz="0" w:space="0" w:color="auto"/>
                <w:right w:val="none" w:sz="0" w:space="0" w:color="auto"/>
              </w:divBdr>
              <w:divsChild>
                <w:div w:id="1761099139">
                  <w:marLeft w:val="0"/>
                  <w:marRight w:val="0"/>
                  <w:marTop w:val="0"/>
                  <w:marBottom w:val="0"/>
                  <w:divBdr>
                    <w:top w:val="none" w:sz="0" w:space="0" w:color="auto"/>
                    <w:left w:val="none" w:sz="0" w:space="0" w:color="auto"/>
                    <w:bottom w:val="none" w:sz="0" w:space="0" w:color="auto"/>
                    <w:right w:val="none" w:sz="0" w:space="0" w:color="auto"/>
                  </w:divBdr>
                  <w:divsChild>
                    <w:div w:id="66698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880223">
      <w:bodyDiv w:val="1"/>
      <w:marLeft w:val="0"/>
      <w:marRight w:val="0"/>
      <w:marTop w:val="0"/>
      <w:marBottom w:val="0"/>
      <w:divBdr>
        <w:top w:val="none" w:sz="0" w:space="0" w:color="auto"/>
        <w:left w:val="none" w:sz="0" w:space="0" w:color="auto"/>
        <w:bottom w:val="none" w:sz="0" w:space="0" w:color="auto"/>
        <w:right w:val="none" w:sz="0" w:space="0" w:color="auto"/>
      </w:divBdr>
    </w:div>
    <w:div w:id="876697281">
      <w:bodyDiv w:val="1"/>
      <w:marLeft w:val="0"/>
      <w:marRight w:val="0"/>
      <w:marTop w:val="0"/>
      <w:marBottom w:val="0"/>
      <w:divBdr>
        <w:top w:val="none" w:sz="0" w:space="0" w:color="auto"/>
        <w:left w:val="none" w:sz="0" w:space="0" w:color="auto"/>
        <w:bottom w:val="none" w:sz="0" w:space="0" w:color="auto"/>
        <w:right w:val="none" w:sz="0" w:space="0" w:color="auto"/>
      </w:divBdr>
    </w:div>
    <w:div w:id="881597247">
      <w:bodyDiv w:val="1"/>
      <w:marLeft w:val="0"/>
      <w:marRight w:val="0"/>
      <w:marTop w:val="0"/>
      <w:marBottom w:val="0"/>
      <w:divBdr>
        <w:top w:val="none" w:sz="0" w:space="0" w:color="auto"/>
        <w:left w:val="none" w:sz="0" w:space="0" w:color="auto"/>
        <w:bottom w:val="none" w:sz="0" w:space="0" w:color="auto"/>
        <w:right w:val="none" w:sz="0" w:space="0" w:color="auto"/>
      </w:divBdr>
      <w:divsChild>
        <w:div w:id="1756587176">
          <w:marLeft w:val="0"/>
          <w:marRight w:val="0"/>
          <w:marTop w:val="0"/>
          <w:marBottom w:val="0"/>
          <w:divBdr>
            <w:top w:val="none" w:sz="0" w:space="0" w:color="auto"/>
            <w:left w:val="none" w:sz="0" w:space="0" w:color="auto"/>
            <w:bottom w:val="none" w:sz="0" w:space="0" w:color="auto"/>
            <w:right w:val="none" w:sz="0" w:space="0" w:color="auto"/>
          </w:divBdr>
          <w:divsChild>
            <w:div w:id="185289632">
              <w:marLeft w:val="0"/>
              <w:marRight w:val="0"/>
              <w:marTop w:val="0"/>
              <w:marBottom w:val="0"/>
              <w:divBdr>
                <w:top w:val="none" w:sz="0" w:space="0" w:color="auto"/>
                <w:left w:val="none" w:sz="0" w:space="0" w:color="auto"/>
                <w:bottom w:val="none" w:sz="0" w:space="0" w:color="auto"/>
                <w:right w:val="none" w:sz="0" w:space="0" w:color="auto"/>
              </w:divBdr>
              <w:divsChild>
                <w:div w:id="1463958939">
                  <w:marLeft w:val="0"/>
                  <w:marRight w:val="0"/>
                  <w:marTop w:val="0"/>
                  <w:marBottom w:val="0"/>
                  <w:divBdr>
                    <w:top w:val="none" w:sz="0" w:space="0" w:color="auto"/>
                    <w:left w:val="none" w:sz="0" w:space="0" w:color="auto"/>
                    <w:bottom w:val="none" w:sz="0" w:space="0" w:color="auto"/>
                    <w:right w:val="none" w:sz="0" w:space="0" w:color="auto"/>
                  </w:divBdr>
                  <w:divsChild>
                    <w:div w:id="58989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791489">
      <w:bodyDiv w:val="1"/>
      <w:marLeft w:val="0"/>
      <w:marRight w:val="0"/>
      <w:marTop w:val="0"/>
      <w:marBottom w:val="0"/>
      <w:divBdr>
        <w:top w:val="none" w:sz="0" w:space="0" w:color="auto"/>
        <w:left w:val="none" w:sz="0" w:space="0" w:color="auto"/>
        <w:bottom w:val="none" w:sz="0" w:space="0" w:color="auto"/>
        <w:right w:val="none" w:sz="0" w:space="0" w:color="auto"/>
      </w:divBdr>
      <w:divsChild>
        <w:div w:id="64836872">
          <w:marLeft w:val="0"/>
          <w:marRight w:val="0"/>
          <w:marTop w:val="0"/>
          <w:marBottom w:val="0"/>
          <w:divBdr>
            <w:top w:val="none" w:sz="0" w:space="0" w:color="auto"/>
            <w:left w:val="none" w:sz="0" w:space="0" w:color="auto"/>
            <w:bottom w:val="none" w:sz="0" w:space="0" w:color="auto"/>
            <w:right w:val="none" w:sz="0" w:space="0" w:color="auto"/>
          </w:divBdr>
          <w:divsChild>
            <w:div w:id="830221388">
              <w:marLeft w:val="0"/>
              <w:marRight w:val="0"/>
              <w:marTop w:val="0"/>
              <w:marBottom w:val="0"/>
              <w:divBdr>
                <w:top w:val="none" w:sz="0" w:space="0" w:color="auto"/>
                <w:left w:val="none" w:sz="0" w:space="0" w:color="auto"/>
                <w:bottom w:val="none" w:sz="0" w:space="0" w:color="auto"/>
                <w:right w:val="none" w:sz="0" w:space="0" w:color="auto"/>
              </w:divBdr>
              <w:divsChild>
                <w:div w:id="585067162">
                  <w:marLeft w:val="0"/>
                  <w:marRight w:val="0"/>
                  <w:marTop w:val="0"/>
                  <w:marBottom w:val="0"/>
                  <w:divBdr>
                    <w:top w:val="none" w:sz="0" w:space="0" w:color="auto"/>
                    <w:left w:val="none" w:sz="0" w:space="0" w:color="auto"/>
                    <w:bottom w:val="none" w:sz="0" w:space="0" w:color="auto"/>
                    <w:right w:val="none" w:sz="0" w:space="0" w:color="auto"/>
                  </w:divBdr>
                  <w:divsChild>
                    <w:div w:id="18128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951685">
      <w:bodyDiv w:val="1"/>
      <w:marLeft w:val="0"/>
      <w:marRight w:val="0"/>
      <w:marTop w:val="0"/>
      <w:marBottom w:val="0"/>
      <w:divBdr>
        <w:top w:val="none" w:sz="0" w:space="0" w:color="auto"/>
        <w:left w:val="none" w:sz="0" w:space="0" w:color="auto"/>
        <w:bottom w:val="none" w:sz="0" w:space="0" w:color="auto"/>
        <w:right w:val="none" w:sz="0" w:space="0" w:color="auto"/>
      </w:divBdr>
    </w:div>
    <w:div w:id="1105878530">
      <w:bodyDiv w:val="1"/>
      <w:marLeft w:val="0"/>
      <w:marRight w:val="0"/>
      <w:marTop w:val="0"/>
      <w:marBottom w:val="0"/>
      <w:divBdr>
        <w:top w:val="none" w:sz="0" w:space="0" w:color="auto"/>
        <w:left w:val="none" w:sz="0" w:space="0" w:color="auto"/>
        <w:bottom w:val="none" w:sz="0" w:space="0" w:color="auto"/>
        <w:right w:val="none" w:sz="0" w:space="0" w:color="auto"/>
      </w:divBdr>
      <w:divsChild>
        <w:div w:id="1987473431">
          <w:marLeft w:val="0"/>
          <w:marRight w:val="0"/>
          <w:marTop w:val="0"/>
          <w:marBottom w:val="0"/>
          <w:divBdr>
            <w:top w:val="none" w:sz="0" w:space="0" w:color="auto"/>
            <w:left w:val="none" w:sz="0" w:space="0" w:color="auto"/>
            <w:bottom w:val="none" w:sz="0" w:space="0" w:color="auto"/>
            <w:right w:val="none" w:sz="0" w:space="0" w:color="auto"/>
          </w:divBdr>
          <w:divsChild>
            <w:div w:id="318000260">
              <w:marLeft w:val="0"/>
              <w:marRight w:val="0"/>
              <w:marTop w:val="0"/>
              <w:marBottom w:val="0"/>
              <w:divBdr>
                <w:top w:val="none" w:sz="0" w:space="0" w:color="auto"/>
                <w:left w:val="none" w:sz="0" w:space="0" w:color="auto"/>
                <w:bottom w:val="none" w:sz="0" w:space="0" w:color="auto"/>
                <w:right w:val="none" w:sz="0" w:space="0" w:color="auto"/>
              </w:divBdr>
              <w:divsChild>
                <w:div w:id="181594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24042">
      <w:bodyDiv w:val="1"/>
      <w:marLeft w:val="0"/>
      <w:marRight w:val="0"/>
      <w:marTop w:val="0"/>
      <w:marBottom w:val="0"/>
      <w:divBdr>
        <w:top w:val="none" w:sz="0" w:space="0" w:color="auto"/>
        <w:left w:val="none" w:sz="0" w:space="0" w:color="auto"/>
        <w:bottom w:val="none" w:sz="0" w:space="0" w:color="auto"/>
        <w:right w:val="none" w:sz="0" w:space="0" w:color="auto"/>
      </w:divBdr>
      <w:divsChild>
        <w:div w:id="111870901">
          <w:marLeft w:val="0"/>
          <w:marRight w:val="0"/>
          <w:marTop w:val="0"/>
          <w:marBottom w:val="0"/>
          <w:divBdr>
            <w:top w:val="none" w:sz="0" w:space="0" w:color="auto"/>
            <w:left w:val="none" w:sz="0" w:space="0" w:color="auto"/>
            <w:bottom w:val="none" w:sz="0" w:space="0" w:color="auto"/>
            <w:right w:val="none" w:sz="0" w:space="0" w:color="auto"/>
          </w:divBdr>
          <w:divsChild>
            <w:div w:id="1917743362">
              <w:marLeft w:val="0"/>
              <w:marRight w:val="0"/>
              <w:marTop w:val="0"/>
              <w:marBottom w:val="0"/>
              <w:divBdr>
                <w:top w:val="none" w:sz="0" w:space="0" w:color="auto"/>
                <w:left w:val="none" w:sz="0" w:space="0" w:color="auto"/>
                <w:bottom w:val="none" w:sz="0" w:space="0" w:color="auto"/>
                <w:right w:val="none" w:sz="0" w:space="0" w:color="auto"/>
              </w:divBdr>
              <w:divsChild>
                <w:div w:id="677736676">
                  <w:marLeft w:val="0"/>
                  <w:marRight w:val="0"/>
                  <w:marTop w:val="0"/>
                  <w:marBottom w:val="0"/>
                  <w:divBdr>
                    <w:top w:val="none" w:sz="0" w:space="0" w:color="auto"/>
                    <w:left w:val="none" w:sz="0" w:space="0" w:color="auto"/>
                    <w:bottom w:val="none" w:sz="0" w:space="0" w:color="auto"/>
                    <w:right w:val="none" w:sz="0" w:space="0" w:color="auto"/>
                  </w:divBdr>
                  <w:divsChild>
                    <w:div w:id="2141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467607">
      <w:bodyDiv w:val="1"/>
      <w:marLeft w:val="0"/>
      <w:marRight w:val="0"/>
      <w:marTop w:val="0"/>
      <w:marBottom w:val="0"/>
      <w:divBdr>
        <w:top w:val="none" w:sz="0" w:space="0" w:color="auto"/>
        <w:left w:val="none" w:sz="0" w:space="0" w:color="auto"/>
        <w:bottom w:val="none" w:sz="0" w:space="0" w:color="auto"/>
        <w:right w:val="none" w:sz="0" w:space="0" w:color="auto"/>
      </w:divBdr>
    </w:div>
    <w:div w:id="1131174211">
      <w:bodyDiv w:val="1"/>
      <w:marLeft w:val="0"/>
      <w:marRight w:val="0"/>
      <w:marTop w:val="0"/>
      <w:marBottom w:val="0"/>
      <w:divBdr>
        <w:top w:val="none" w:sz="0" w:space="0" w:color="auto"/>
        <w:left w:val="none" w:sz="0" w:space="0" w:color="auto"/>
        <w:bottom w:val="none" w:sz="0" w:space="0" w:color="auto"/>
        <w:right w:val="none" w:sz="0" w:space="0" w:color="auto"/>
      </w:divBdr>
      <w:divsChild>
        <w:div w:id="1825201037">
          <w:marLeft w:val="0"/>
          <w:marRight w:val="0"/>
          <w:marTop w:val="0"/>
          <w:marBottom w:val="0"/>
          <w:divBdr>
            <w:top w:val="none" w:sz="0" w:space="0" w:color="auto"/>
            <w:left w:val="none" w:sz="0" w:space="0" w:color="auto"/>
            <w:bottom w:val="none" w:sz="0" w:space="0" w:color="auto"/>
            <w:right w:val="none" w:sz="0" w:space="0" w:color="auto"/>
          </w:divBdr>
          <w:divsChild>
            <w:div w:id="1994676453">
              <w:marLeft w:val="0"/>
              <w:marRight w:val="0"/>
              <w:marTop w:val="0"/>
              <w:marBottom w:val="0"/>
              <w:divBdr>
                <w:top w:val="none" w:sz="0" w:space="0" w:color="auto"/>
                <w:left w:val="none" w:sz="0" w:space="0" w:color="auto"/>
                <w:bottom w:val="none" w:sz="0" w:space="0" w:color="auto"/>
                <w:right w:val="none" w:sz="0" w:space="0" w:color="auto"/>
              </w:divBdr>
              <w:divsChild>
                <w:div w:id="1088693807">
                  <w:marLeft w:val="0"/>
                  <w:marRight w:val="0"/>
                  <w:marTop w:val="0"/>
                  <w:marBottom w:val="0"/>
                  <w:divBdr>
                    <w:top w:val="none" w:sz="0" w:space="0" w:color="auto"/>
                    <w:left w:val="none" w:sz="0" w:space="0" w:color="auto"/>
                    <w:bottom w:val="none" w:sz="0" w:space="0" w:color="auto"/>
                    <w:right w:val="none" w:sz="0" w:space="0" w:color="auto"/>
                  </w:divBdr>
                  <w:divsChild>
                    <w:div w:id="178699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492331">
      <w:bodyDiv w:val="1"/>
      <w:marLeft w:val="0"/>
      <w:marRight w:val="0"/>
      <w:marTop w:val="0"/>
      <w:marBottom w:val="0"/>
      <w:divBdr>
        <w:top w:val="none" w:sz="0" w:space="0" w:color="auto"/>
        <w:left w:val="none" w:sz="0" w:space="0" w:color="auto"/>
        <w:bottom w:val="none" w:sz="0" w:space="0" w:color="auto"/>
        <w:right w:val="none" w:sz="0" w:space="0" w:color="auto"/>
      </w:divBdr>
      <w:divsChild>
        <w:div w:id="1002389527">
          <w:marLeft w:val="547"/>
          <w:marRight w:val="0"/>
          <w:marTop w:val="0"/>
          <w:marBottom w:val="0"/>
          <w:divBdr>
            <w:top w:val="none" w:sz="0" w:space="0" w:color="auto"/>
            <w:left w:val="none" w:sz="0" w:space="0" w:color="auto"/>
            <w:bottom w:val="none" w:sz="0" w:space="0" w:color="auto"/>
            <w:right w:val="none" w:sz="0" w:space="0" w:color="auto"/>
          </w:divBdr>
        </w:div>
      </w:divsChild>
    </w:div>
    <w:div w:id="1149402893">
      <w:bodyDiv w:val="1"/>
      <w:marLeft w:val="0"/>
      <w:marRight w:val="0"/>
      <w:marTop w:val="0"/>
      <w:marBottom w:val="0"/>
      <w:divBdr>
        <w:top w:val="none" w:sz="0" w:space="0" w:color="auto"/>
        <w:left w:val="none" w:sz="0" w:space="0" w:color="auto"/>
        <w:bottom w:val="none" w:sz="0" w:space="0" w:color="auto"/>
        <w:right w:val="none" w:sz="0" w:space="0" w:color="auto"/>
      </w:divBdr>
      <w:divsChild>
        <w:div w:id="46035988">
          <w:marLeft w:val="0"/>
          <w:marRight w:val="0"/>
          <w:marTop w:val="0"/>
          <w:marBottom w:val="0"/>
          <w:divBdr>
            <w:top w:val="none" w:sz="0" w:space="0" w:color="auto"/>
            <w:left w:val="none" w:sz="0" w:space="0" w:color="auto"/>
            <w:bottom w:val="none" w:sz="0" w:space="0" w:color="auto"/>
            <w:right w:val="none" w:sz="0" w:space="0" w:color="auto"/>
          </w:divBdr>
          <w:divsChild>
            <w:div w:id="611321126">
              <w:marLeft w:val="0"/>
              <w:marRight w:val="0"/>
              <w:marTop w:val="0"/>
              <w:marBottom w:val="0"/>
              <w:divBdr>
                <w:top w:val="none" w:sz="0" w:space="0" w:color="auto"/>
                <w:left w:val="none" w:sz="0" w:space="0" w:color="auto"/>
                <w:bottom w:val="none" w:sz="0" w:space="0" w:color="auto"/>
                <w:right w:val="none" w:sz="0" w:space="0" w:color="auto"/>
              </w:divBdr>
              <w:divsChild>
                <w:div w:id="92478770">
                  <w:marLeft w:val="0"/>
                  <w:marRight w:val="0"/>
                  <w:marTop w:val="0"/>
                  <w:marBottom w:val="0"/>
                  <w:divBdr>
                    <w:top w:val="none" w:sz="0" w:space="0" w:color="auto"/>
                    <w:left w:val="none" w:sz="0" w:space="0" w:color="auto"/>
                    <w:bottom w:val="none" w:sz="0" w:space="0" w:color="auto"/>
                    <w:right w:val="none" w:sz="0" w:space="0" w:color="auto"/>
                  </w:divBdr>
                  <w:divsChild>
                    <w:div w:id="110410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378077">
      <w:bodyDiv w:val="1"/>
      <w:marLeft w:val="0"/>
      <w:marRight w:val="0"/>
      <w:marTop w:val="0"/>
      <w:marBottom w:val="0"/>
      <w:divBdr>
        <w:top w:val="none" w:sz="0" w:space="0" w:color="auto"/>
        <w:left w:val="none" w:sz="0" w:space="0" w:color="auto"/>
        <w:bottom w:val="none" w:sz="0" w:space="0" w:color="auto"/>
        <w:right w:val="none" w:sz="0" w:space="0" w:color="auto"/>
      </w:divBdr>
      <w:divsChild>
        <w:div w:id="548762891">
          <w:marLeft w:val="0"/>
          <w:marRight w:val="0"/>
          <w:marTop w:val="0"/>
          <w:marBottom w:val="0"/>
          <w:divBdr>
            <w:top w:val="none" w:sz="0" w:space="0" w:color="auto"/>
            <w:left w:val="none" w:sz="0" w:space="0" w:color="auto"/>
            <w:bottom w:val="none" w:sz="0" w:space="0" w:color="auto"/>
            <w:right w:val="none" w:sz="0" w:space="0" w:color="auto"/>
          </w:divBdr>
          <w:divsChild>
            <w:div w:id="418916169">
              <w:marLeft w:val="0"/>
              <w:marRight w:val="0"/>
              <w:marTop w:val="0"/>
              <w:marBottom w:val="0"/>
              <w:divBdr>
                <w:top w:val="none" w:sz="0" w:space="0" w:color="auto"/>
                <w:left w:val="none" w:sz="0" w:space="0" w:color="auto"/>
                <w:bottom w:val="none" w:sz="0" w:space="0" w:color="auto"/>
                <w:right w:val="none" w:sz="0" w:space="0" w:color="auto"/>
              </w:divBdr>
              <w:divsChild>
                <w:div w:id="50444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532810">
      <w:bodyDiv w:val="1"/>
      <w:marLeft w:val="0"/>
      <w:marRight w:val="0"/>
      <w:marTop w:val="0"/>
      <w:marBottom w:val="0"/>
      <w:divBdr>
        <w:top w:val="none" w:sz="0" w:space="0" w:color="auto"/>
        <w:left w:val="none" w:sz="0" w:space="0" w:color="auto"/>
        <w:bottom w:val="none" w:sz="0" w:space="0" w:color="auto"/>
        <w:right w:val="none" w:sz="0" w:space="0" w:color="auto"/>
      </w:divBdr>
      <w:divsChild>
        <w:div w:id="113713163">
          <w:marLeft w:val="0"/>
          <w:marRight w:val="0"/>
          <w:marTop w:val="0"/>
          <w:marBottom w:val="0"/>
          <w:divBdr>
            <w:top w:val="none" w:sz="0" w:space="0" w:color="auto"/>
            <w:left w:val="none" w:sz="0" w:space="0" w:color="auto"/>
            <w:bottom w:val="none" w:sz="0" w:space="0" w:color="auto"/>
            <w:right w:val="none" w:sz="0" w:space="0" w:color="auto"/>
          </w:divBdr>
          <w:divsChild>
            <w:div w:id="2125612724">
              <w:marLeft w:val="0"/>
              <w:marRight w:val="0"/>
              <w:marTop w:val="0"/>
              <w:marBottom w:val="0"/>
              <w:divBdr>
                <w:top w:val="none" w:sz="0" w:space="0" w:color="auto"/>
                <w:left w:val="none" w:sz="0" w:space="0" w:color="auto"/>
                <w:bottom w:val="none" w:sz="0" w:space="0" w:color="auto"/>
                <w:right w:val="none" w:sz="0" w:space="0" w:color="auto"/>
              </w:divBdr>
              <w:divsChild>
                <w:div w:id="12136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667938">
      <w:bodyDiv w:val="1"/>
      <w:marLeft w:val="0"/>
      <w:marRight w:val="0"/>
      <w:marTop w:val="0"/>
      <w:marBottom w:val="0"/>
      <w:divBdr>
        <w:top w:val="none" w:sz="0" w:space="0" w:color="auto"/>
        <w:left w:val="none" w:sz="0" w:space="0" w:color="auto"/>
        <w:bottom w:val="none" w:sz="0" w:space="0" w:color="auto"/>
        <w:right w:val="none" w:sz="0" w:space="0" w:color="auto"/>
      </w:divBdr>
      <w:divsChild>
        <w:div w:id="528421351">
          <w:marLeft w:val="0"/>
          <w:marRight w:val="0"/>
          <w:marTop w:val="0"/>
          <w:marBottom w:val="0"/>
          <w:divBdr>
            <w:top w:val="none" w:sz="0" w:space="0" w:color="auto"/>
            <w:left w:val="none" w:sz="0" w:space="0" w:color="auto"/>
            <w:bottom w:val="none" w:sz="0" w:space="0" w:color="auto"/>
            <w:right w:val="none" w:sz="0" w:space="0" w:color="auto"/>
          </w:divBdr>
          <w:divsChild>
            <w:div w:id="1320115264">
              <w:marLeft w:val="0"/>
              <w:marRight w:val="0"/>
              <w:marTop w:val="0"/>
              <w:marBottom w:val="0"/>
              <w:divBdr>
                <w:top w:val="none" w:sz="0" w:space="0" w:color="auto"/>
                <w:left w:val="none" w:sz="0" w:space="0" w:color="auto"/>
                <w:bottom w:val="none" w:sz="0" w:space="0" w:color="auto"/>
                <w:right w:val="none" w:sz="0" w:space="0" w:color="auto"/>
              </w:divBdr>
              <w:divsChild>
                <w:div w:id="1959800757">
                  <w:marLeft w:val="0"/>
                  <w:marRight w:val="0"/>
                  <w:marTop w:val="0"/>
                  <w:marBottom w:val="0"/>
                  <w:divBdr>
                    <w:top w:val="none" w:sz="0" w:space="0" w:color="auto"/>
                    <w:left w:val="none" w:sz="0" w:space="0" w:color="auto"/>
                    <w:bottom w:val="none" w:sz="0" w:space="0" w:color="auto"/>
                    <w:right w:val="none" w:sz="0" w:space="0" w:color="auto"/>
                  </w:divBdr>
                  <w:divsChild>
                    <w:div w:id="18615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52304">
      <w:bodyDiv w:val="1"/>
      <w:marLeft w:val="0"/>
      <w:marRight w:val="0"/>
      <w:marTop w:val="0"/>
      <w:marBottom w:val="0"/>
      <w:divBdr>
        <w:top w:val="none" w:sz="0" w:space="0" w:color="auto"/>
        <w:left w:val="none" w:sz="0" w:space="0" w:color="auto"/>
        <w:bottom w:val="none" w:sz="0" w:space="0" w:color="auto"/>
        <w:right w:val="none" w:sz="0" w:space="0" w:color="auto"/>
      </w:divBdr>
      <w:divsChild>
        <w:div w:id="1010568562">
          <w:marLeft w:val="0"/>
          <w:marRight w:val="0"/>
          <w:marTop w:val="0"/>
          <w:marBottom w:val="0"/>
          <w:divBdr>
            <w:top w:val="none" w:sz="0" w:space="0" w:color="auto"/>
            <w:left w:val="none" w:sz="0" w:space="0" w:color="auto"/>
            <w:bottom w:val="none" w:sz="0" w:space="0" w:color="auto"/>
            <w:right w:val="none" w:sz="0" w:space="0" w:color="auto"/>
          </w:divBdr>
          <w:divsChild>
            <w:div w:id="2068065852">
              <w:marLeft w:val="0"/>
              <w:marRight w:val="0"/>
              <w:marTop w:val="0"/>
              <w:marBottom w:val="0"/>
              <w:divBdr>
                <w:top w:val="none" w:sz="0" w:space="0" w:color="auto"/>
                <w:left w:val="none" w:sz="0" w:space="0" w:color="auto"/>
                <w:bottom w:val="none" w:sz="0" w:space="0" w:color="auto"/>
                <w:right w:val="none" w:sz="0" w:space="0" w:color="auto"/>
              </w:divBdr>
              <w:divsChild>
                <w:div w:id="1387534024">
                  <w:marLeft w:val="0"/>
                  <w:marRight w:val="0"/>
                  <w:marTop w:val="0"/>
                  <w:marBottom w:val="0"/>
                  <w:divBdr>
                    <w:top w:val="none" w:sz="0" w:space="0" w:color="auto"/>
                    <w:left w:val="none" w:sz="0" w:space="0" w:color="auto"/>
                    <w:bottom w:val="none" w:sz="0" w:space="0" w:color="auto"/>
                    <w:right w:val="none" w:sz="0" w:space="0" w:color="auto"/>
                  </w:divBdr>
                  <w:divsChild>
                    <w:div w:id="127697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996013">
      <w:bodyDiv w:val="1"/>
      <w:marLeft w:val="0"/>
      <w:marRight w:val="0"/>
      <w:marTop w:val="0"/>
      <w:marBottom w:val="0"/>
      <w:divBdr>
        <w:top w:val="none" w:sz="0" w:space="0" w:color="auto"/>
        <w:left w:val="none" w:sz="0" w:space="0" w:color="auto"/>
        <w:bottom w:val="none" w:sz="0" w:space="0" w:color="auto"/>
        <w:right w:val="none" w:sz="0" w:space="0" w:color="auto"/>
      </w:divBdr>
      <w:divsChild>
        <w:div w:id="680936284">
          <w:marLeft w:val="0"/>
          <w:marRight w:val="0"/>
          <w:marTop w:val="0"/>
          <w:marBottom w:val="0"/>
          <w:divBdr>
            <w:top w:val="none" w:sz="0" w:space="0" w:color="auto"/>
            <w:left w:val="none" w:sz="0" w:space="0" w:color="auto"/>
            <w:bottom w:val="none" w:sz="0" w:space="0" w:color="auto"/>
            <w:right w:val="none" w:sz="0" w:space="0" w:color="auto"/>
          </w:divBdr>
          <w:divsChild>
            <w:div w:id="1354846588">
              <w:marLeft w:val="0"/>
              <w:marRight w:val="0"/>
              <w:marTop w:val="0"/>
              <w:marBottom w:val="0"/>
              <w:divBdr>
                <w:top w:val="none" w:sz="0" w:space="0" w:color="auto"/>
                <w:left w:val="none" w:sz="0" w:space="0" w:color="auto"/>
                <w:bottom w:val="none" w:sz="0" w:space="0" w:color="auto"/>
                <w:right w:val="none" w:sz="0" w:space="0" w:color="auto"/>
              </w:divBdr>
              <w:divsChild>
                <w:div w:id="2016375711">
                  <w:marLeft w:val="0"/>
                  <w:marRight w:val="0"/>
                  <w:marTop w:val="0"/>
                  <w:marBottom w:val="0"/>
                  <w:divBdr>
                    <w:top w:val="none" w:sz="0" w:space="0" w:color="auto"/>
                    <w:left w:val="none" w:sz="0" w:space="0" w:color="auto"/>
                    <w:bottom w:val="none" w:sz="0" w:space="0" w:color="auto"/>
                    <w:right w:val="none" w:sz="0" w:space="0" w:color="auto"/>
                  </w:divBdr>
                  <w:divsChild>
                    <w:div w:id="20421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614357">
      <w:bodyDiv w:val="1"/>
      <w:marLeft w:val="0"/>
      <w:marRight w:val="0"/>
      <w:marTop w:val="0"/>
      <w:marBottom w:val="0"/>
      <w:divBdr>
        <w:top w:val="none" w:sz="0" w:space="0" w:color="auto"/>
        <w:left w:val="none" w:sz="0" w:space="0" w:color="auto"/>
        <w:bottom w:val="none" w:sz="0" w:space="0" w:color="auto"/>
        <w:right w:val="none" w:sz="0" w:space="0" w:color="auto"/>
      </w:divBdr>
      <w:divsChild>
        <w:div w:id="1891569684">
          <w:marLeft w:val="0"/>
          <w:marRight w:val="0"/>
          <w:marTop w:val="0"/>
          <w:marBottom w:val="0"/>
          <w:divBdr>
            <w:top w:val="none" w:sz="0" w:space="0" w:color="auto"/>
            <w:left w:val="none" w:sz="0" w:space="0" w:color="auto"/>
            <w:bottom w:val="none" w:sz="0" w:space="0" w:color="auto"/>
            <w:right w:val="none" w:sz="0" w:space="0" w:color="auto"/>
          </w:divBdr>
          <w:divsChild>
            <w:div w:id="1535463849">
              <w:marLeft w:val="0"/>
              <w:marRight w:val="0"/>
              <w:marTop w:val="0"/>
              <w:marBottom w:val="0"/>
              <w:divBdr>
                <w:top w:val="none" w:sz="0" w:space="0" w:color="auto"/>
                <w:left w:val="none" w:sz="0" w:space="0" w:color="auto"/>
                <w:bottom w:val="none" w:sz="0" w:space="0" w:color="auto"/>
                <w:right w:val="none" w:sz="0" w:space="0" w:color="auto"/>
              </w:divBdr>
              <w:divsChild>
                <w:div w:id="683441874">
                  <w:marLeft w:val="0"/>
                  <w:marRight w:val="0"/>
                  <w:marTop w:val="0"/>
                  <w:marBottom w:val="0"/>
                  <w:divBdr>
                    <w:top w:val="none" w:sz="0" w:space="0" w:color="auto"/>
                    <w:left w:val="none" w:sz="0" w:space="0" w:color="auto"/>
                    <w:bottom w:val="none" w:sz="0" w:space="0" w:color="auto"/>
                    <w:right w:val="none" w:sz="0" w:space="0" w:color="auto"/>
                  </w:divBdr>
                  <w:divsChild>
                    <w:div w:id="8344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02433">
      <w:bodyDiv w:val="1"/>
      <w:marLeft w:val="0"/>
      <w:marRight w:val="0"/>
      <w:marTop w:val="0"/>
      <w:marBottom w:val="0"/>
      <w:divBdr>
        <w:top w:val="none" w:sz="0" w:space="0" w:color="auto"/>
        <w:left w:val="none" w:sz="0" w:space="0" w:color="auto"/>
        <w:bottom w:val="none" w:sz="0" w:space="0" w:color="auto"/>
        <w:right w:val="none" w:sz="0" w:space="0" w:color="auto"/>
      </w:divBdr>
    </w:div>
    <w:div w:id="1399863810">
      <w:bodyDiv w:val="1"/>
      <w:marLeft w:val="0"/>
      <w:marRight w:val="0"/>
      <w:marTop w:val="0"/>
      <w:marBottom w:val="0"/>
      <w:divBdr>
        <w:top w:val="none" w:sz="0" w:space="0" w:color="auto"/>
        <w:left w:val="none" w:sz="0" w:space="0" w:color="auto"/>
        <w:bottom w:val="none" w:sz="0" w:space="0" w:color="auto"/>
        <w:right w:val="none" w:sz="0" w:space="0" w:color="auto"/>
      </w:divBdr>
      <w:divsChild>
        <w:div w:id="409082584">
          <w:marLeft w:val="0"/>
          <w:marRight w:val="0"/>
          <w:marTop w:val="0"/>
          <w:marBottom w:val="0"/>
          <w:divBdr>
            <w:top w:val="none" w:sz="0" w:space="0" w:color="auto"/>
            <w:left w:val="none" w:sz="0" w:space="0" w:color="auto"/>
            <w:bottom w:val="none" w:sz="0" w:space="0" w:color="auto"/>
            <w:right w:val="none" w:sz="0" w:space="0" w:color="auto"/>
          </w:divBdr>
          <w:divsChild>
            <w:div w:id="337002518">
              <w:marLeft w:val="0"/>
              <w:marRight w:val="0"/>
              <w:marTop w:val="0"/>
              <w:marBottom w:val="0"/>
              <w:divBdr>
                <w:top w:val="none" w:sz="0" w:space="0" w:color="auto"/>
                <w:left w:val="none" w:sz="0" w:space="0" w:color="auto"/>
                <w:bottom w:val="none" w:sz="0" w:space="0" w:color="auto"/>
                <w:right w:val="none" w:sz="0" w:space="0" w:color="auto"/>
              </w:divBdr>
              <w:divsChild>
                <w:div w:id="82863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313078">
      <w:bodyDiv w:val="1"/>
      <w:marLeft w:val="0"/>
      <w:marRight w:val="0"/>
      <w:marTop w:val="0"/>
      <w:marBottom w:val="0"/>
      <w:divBdr>
        <w:top w:val="none" w:sz="0" w:space="0" w:color="auto"/>
        <w:left w:val="none" w:sz="0" w:space="0" w:color="auto"/>
        <w:bottom w:val="none" w:sz="0" w:space="0" w:color="auto"/>
        <w:right w:val="none" w:sz="0" w:space="0" w:color="auto"/>
      </w:divBdr>
      <w:divsChild>
        <w:div w:id="1658922022">
          <w:marLeft w:val="0"/>
          <w:marRight w:val="0"/>
          <w:marTop w:val="0"/>
          <w:marBottom w:val="0"/>
          <w:divBdr>
            <w:top w:val="none" w:sz="0" w:space="0" w:color="auto"/>
            <w:left w:val="none" w:sz="0" w:space="0" w:color="auto"/>
            <w:bottom w:val="none" w:sz="0" w:space="0" w:color="auto"/>
            <w:right w:val="none" w:sz="0" w:space="0" w:color="auto"/>
          </w:divBdr>
          <w:divsChild>
            <w:div w:id="693775493">
              <w:marLeft w:val="0"/>
              <w:marRight w:val="0"/>
              <w:marTop w:val="0"/>
              <w:marBottom w:val="0"/>
              <w:divBdr>
                <w:top w:val="none" w:sz="0" w:space="0" w:color="auto"/>
                <w:left w:val="none" w:sz="0" w:space="0" w:color="auto"/>
                <w:bottom w:val="none" w:sz="0" w:space="0" w:color="auto"/>
                <w:right w:val="none" w:sz="0" w:space="0" w:color="auto"/>
              </w:divBdr>
              <w:divsChild>
                <w:div w:id="172427234">
                  <w:marLeft w:val="0"/>
                  <w:marRight w:val="0"/>
                  <w:marTop w:val="0"/>
                  <w:marBottom w:val="0"/>
                  <w:divBdr>
                    <w:top w:val="none" w:sz="0" w:space="0" w:color="auto"/>
                    <w:left w:val="none" w:sz="0" w:space="0" w:color="auto"/>
                    <w:bottom w:val="none" w:sz="0" w:space="0" w:color="auto"/>
                    <w:right w:val="none" w:sz="0" w:space="0" w:color="auto"/>
                  </w:divBdr>
                  <w:divsChild>
                    <w:div w:id="1653754118">
                      <w:marLeft w:val="0"/>
                      <w:marRight w:val="0"/>
                      <w:marTop w:val="0"/>
                      <w:marBottom w:val="0"/>
                      <w:divBdr>
                        <w:top w:val="none" w:sz="0" w:space="0" w:color="auto"/>
                        <w:left w:val="none" w:sz="0" w:space="0" w:color="auto"/>
                        <w:bottom w:val="none" w:sz="0" w:space="0" w:color="auto"/>
                        <w:right w:val="none" w:sz="0" w:space="0" w:color="auto"/>
                      </w:divBdr>
                    </w:div>
                  </w:divsChild>
                </w:div>
                <w:div w:id="1133599587">
                  <w:marLeft w:val="0"/>
                  <w:marRight w:val="0"/>
                  <w:marTop w:val="0"/>
                  <w:marBottom w:val="0"/>
                  <w:divBdr>
                    <w:top w:val="none" w:sz="0" w:space="0" w:color="auto"/>
                    <w:left w:val="none" w:sz="0" w:space="0" w:color="auto"/>
                    <w:bottom w:val="none" w:sz="0" w:space="0" w:color="auto"/>
                    <w:right w:val="none" w:sz="0" w:space="0" w:color="auto"/>
                  </w:divBdr>
                  <w:divsChild>
                    <w:div w:id="2040349145">
                      <w:marLeft w:val="0"/>
                      <w:marRight w:val="0"/>
                      <w:marTop w:val="0"/>
                      <w:marBottom w:val="0"/>
                      <w:divBdr>
                        <w:top w:val="none" w:sz="0" w:space="0" w:color="auto"/>
                        <w:left w:val="none" w:sz="0" w:space="0" w:color="auto"/>
                        <w:bottom w:val="none" w:sz="0" w:space="0" w:color="auto"/>
                        <w:right w:val="none" w:sz="0" w:space="0" w:color="auto"/>
                      </w:divBdr>
                    </w:div>
                  </w:divsChild>
                </w:div>
                <w:div w:id="1383290933">
                  <w:marLeft w:val="0"/>
                  <w:marRight w:val="0"/>
                  <w:marTop w:val="0"/>
                  <w:marBottom w:val="0"/>
                  <w:divBdr>
                    <w:top w:val="none" w:sz="0" w:space="0" w:color="auto"/>
                    <w:left w:val="none" w:sz="0" w:space="0" w:color="auto"/>
                    <w:bottom w:val="none" w:sz="0" w:space="0" w:color="auto"/>
                    <w:right w:val="none" w:sz="0" w:space="0" w:color="auto"/>
                  </w:divBdr>
                  <w:divsChild>
                    <w:div w:id="2041927284">
                      <w:marLeft w:val="0"/>
                      <w:marRight w:val="0"/>
                      <w:marTop w:val="0"/>
                      <w:marBottom w:val="0"/>
                      <w:divBdr>
                        <w:top w:val="none" w:sz="0" w:space="0" w:color="auto"/>
                        <w:left w:val="none" w:sz="0" w:space="0" w:color="auto"/>
                        <w:bottom w:val="none" w:sz="0" w:space="0" w:color="auto"/>
                        <w:right w:val="none" w:sz="0" w:space="0" w:color="auto"/>
                      </w:divBdr>
                    </w:div>
                  </w:divsChild>
                </w:div>
                <w:div w:id="2128311426">
                  <w:marLeft w:val="0"/>
                  <w:marRight w:val="0"/>
                  <w:marTop w:val="0"/>
                  <w:marBottom w:val="0"/>
                  <w:divBdr>
                    <w:top w:val="none" w:sz="0" w:space="0" w:color="auto"/>
                    <w:left w:val="none" w:sz="0" w:space="0" w:color="auto"/>
                    <w:bottom w:val="none" w:sz="0" w:space="0" w:color="auto"/>
                    <w:right w:val="none" w:sz="0" w:space="0" w:color="auto"/>
                  </w:divBdr>
                  <w:divsChild>
                    <w:div w:id="423038740">
                      <w:marLeft w:val="0"/>
                      <w:marRight w:val="0"/>
                      <w:marTop w:val="0"/>
                      <w:marBottom w:val="0"/>
                      <w:divBdr>
                        <w:top w:val="none" w:sz="0" w:space="0" w:color="auto"/>
                        <w:left w:val="none" w:sz="0" w:space="0" w:color="auto"/>
                        <w:bottom w:val="none" w:sz="0" w:space="0" w:color="auto"/>
                        <w:right w:val="none" w:sz="0" w:space="0" w:color="auto"/>
                      </w:divBdr>
                    </w:div>
                  </w:divsChild>
                </w:div>
                <w:div w:id="2093702525">
                  <w:marLeft w:val="0"/>
                  <w:marRight w:val="0"/>
                  <w:marTop w:val="0"/>
                  <w:marBottom w:val="0"/>
                  <w:divBdr>
                    <w:top w:val="none" w:sz="0" w:space="0" w:color="auto"/>
                    <w:left w:val="none" w:sz="0" w:space="0" w:color="auto"/>
                    <w:bottom w:val="none" w:sz="0" w:space="0" w:color="auto"/>
                    <w:right w:val="none" w:sz="0" w:space="0" w:color="auto"/>
                  </w:divBdr>
                  <w:divsChild>
                    <w:div w:id="1481381669">
                      <w:marLeft w:val="0"/>
                      <w:marRight w:val="0"/>
                      <w:marTop w:val="0"/>
                      <w:marBottom w:val="0"/>
                      <w:divBdr>
                        <w:top w:val="none" w:sz="0" w:space="0" w:color="auto"/>
                        <w:left w:val="none" w:sz="0" w:space="0" w:color="auto"/>
                        <w:bottom w:val="none" w:sz="0" w:space="0" w:color="auto"/>
                        <w:right w:val="none" w:sz="0" w:space="0" w:color="auto"/>
                      </w:divBdr>
                    </w:div>
                  </w:divsChild>
                </w:div>
                <w:div w:id="690374610">
                  <w:marLeft w:val="0"/>
                  <w:marRight w:val="0"/>
                  <w:marTop w:val="0"/>
                  <w:marBottom w:val="0"/>
                  <w:divBdr>
                    <w:top w:val="none" w:sz="0" w:space="0" w:color="auto"/>
                    <w:left w:val="none" w:sz="0" w:space="0" w:color="auto"/>
                    <w:bottom w:val="none" w:sz="0" w:space="0" w:color="auto"/>
                    <w:right w:val="none" w:sz="0" w:space="0" w:color="auto"/>
                  </w:divBdr>
                  <w:divsChild>
                    <w:div w:id="366833406">
                      <w:marLeft w:val="0"/>
                      <w:marRight w:val="0"/>
                      <w:marTop w:val="0"/>
                      <w:marBottom w:val="0"/>
                      <w:divBdr>
                        <w:top w:val="none" w:sz="0" w:space="0" w:color="auto"/>
                        <w:left w:val="none" w:sz="0" w:space="0" w:color="auto"/>
                        <w:bottom w:val="none" w:sz="0" w:space="0" w:color="auto"/>
                        <w:right w:val="none" w:sz="0" w:space="0" w:color="auto"/>
                      </w:divBdr>
                    </w:div>
                  </w:divsChild>
                </w:div>
                <w:div w:id="793796487">
                  <w:marLeft w:val="0"/>
                  <w:marRight w:val="0"/>
                  <w:marTop w:val="0"/>
                  <w:marBottom w:val="0"/>
                  <w:divBdr>
                    <w:top w:val="none" w:sz="0" w:space="0" w:color="auto"/>
                    <w:left w:val="none" w:sz="0" w:space="0" w:color="auto"/>
                    <w:bottom w:val="none" w:sz="0" w:space="0" w:color="auto"/>
                    <w:right w:val="none" w:sz="0" w:space="0" w:color="auto"/>
                  </w:divBdr>
                  <w:divsChild>
                    <w:div w:id="1554583754">
                      <w:marLeft w:val="0"/>
                      <w:marRight w:val="0"/>
                      <w:marTop w:val="0"/>
                      <w:marBottom w:val="0"/>
                      <w:divBdr>
                        <w:top w:val="none" w:sz="0" w:space="0" w:color="auto"/>
                        <w:left w:val="none" w:sz="0" w:space="0" w:color="auto"/>
                        <w:bottom w:val="none" w:sz="0" w:space="0" w:color="auto"/>
                        <w:right w:val="none" w:sz="0" w:space="0" w:color="auto"/>
                      </w:divBdr>
                    </w:div>
                  </w:divsChild>
                </w:div>
                <w:div w:id="446050445">
                  <w:marLeft w:val="0"/>
                  <w:marRight w:val="0"/>
                  <w:marTop w:val="0"/>
                  <w:marBottom w:val="0"/>
                  <w:divBdr>
                    <w:top w:val="none" w:sz="0" w:space="0" w:color="auto"/>
                    <w:left w:val="none" w:sz="0" w:space="0" w:color="auto"/>
                    <w:bottom w:val="none" w:sz="0" w:space="0" w:color="auto"/>
                    <w:right w:val="none" w:sz="0" w:space="0" w:color="auto"/>
                  </w:divBdr>
                  <w:divsChild>
                    <w:div w:id="148854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7411">
              <w:marLeft w:val="0"/>
              <w:marRight w:val="0"/>
              <w:marTop w:val="0"/>
              <w:marBottom w:val="0"/>
              <w:divBdr>
                <w:top w:val="none" w:sz="0" w:space="0" w:color="auto"/>
                <w:left w:val="none" w:sz="0" w:space="0" w:color="auto"/>
                <w:bottom w:val="none" w:sz="0" w:space="0" w:color="auto"/>
                <w:right w:val="none" w:sz="0" w:space="0" w:color="auto"/>
              </w:divBdr>
              <w:divsChild>
                <w:div w:id="175653049">
                  <w:marLeft w:val="0"/>
                  <w:marRight w:val="0"/>
                  <w:marTop w:val="0"/>
                  <w:marBottom w:val="0"/>
                  <w:divBdr>
                    <w:top w:val="none" w:sz="0" w:space="0" w:color="auto"/>
                    <w:left w:val="none" w:sz="0" w:space="0" w:color="auto"/>
                    <w:bottom w:val="none" w:sz="0" w:space="0" w:color="auto"/>
                    <w:right w:val="none" w:sz="0" w:space="0" w:color="auto"/>
                  </w:divBdr>
                </w:div>
              </w:divsChild>
            </w:div>
            <w:div w:id="693189954">
              <w:marLeft w:val="0"/>
              <w:marRight w:val="0"/>
              <w:marTop w:val="0"/>
              <w:marBottom w:val="0"/>
              <w:divBdr>
                <w:top w:val="none" w:sz="0" w:space="0" w:color="auto"/>
                <w:left w:val="none" w:sz="0" w:space="0" w:color="auto"/>
                <w:bottom w:val="none" w:sz="0" w:space="0" w:color="auto"/>
                <w:right w:val="none" w:sz="0" w:space="0" w:color="auto"/>
              </w:divBdr>
              <w:divsChild>
                <w:div w:id="1824197293">
                  <w:marLeft w:val="0"/>
                  <w:marRight w:val="0"/>
                  <w:marTop w:val="0"/>
                  <w:marBottom w:val="0"/>
                  <w:divBdr>
                    <w:top w:val="none" w:sz="0" w:space="0" w:color="auto"/>
                    <w:left w:val="none" w:sz="0" w:space="0" w:color="auto"/>
                    <w:bottom w:val="none" w:sz="0" w:space="0" w:color="auto"/>
                    <w:right w:val="none" w:sz="0" w:space="0" w:color="auto"/>
                  </w:divBdr>
                </w:div>
              </w:divsChild>
            </w:div>
            <w:div w:id="1958953280">
              <w:marLeft w:val="0"/>
              <w:marRight w:val="0"/>
              <w:marTop w:val="0"/>
              <w:marBottom w:val="0"/>
              <w:divBdr>
                <w:top w:val="none" w:sz="0" w:space="0" w:color="auto"/>
                <w:left w:val="none" w:sz="0" w:space="0" w:color="auto"/>
                <w:bottom w:val="none" w:sz="0" w:space="0" w:color="auto"/>
                <w:right w:val="none" w:sz="0" w:space="0" w:color="auto"/>
              </w:divBdr>
              <w:divsChild>
                <w:div w:id="752746542">
                  <w:marLeft w:val="0"/>
                  <w:marRight w:val="0"/>
                  <w:marTop w:val="0"/>
                  <w:marBottom w:val="0"/>
                  <w:divBdr>
                    <w:top w:val="none" w:sz="0" w:space="0" w:color="auto"/>
                    <w:left w:val="none" w:sz="0" w:space="0" w:color="auto"/>
                    <w:bottom w:val="none" w:sz="0" w:space="0" w:color="auto"/>
                    <w:right w:val="none" w:sz="0" w:space="0" w:color="auto"/>
                  </w:divBdr>
                </w:div>
              </w:divsChild>
            </w:div>
            <w:div w:id="1840343650">
              <w:marLeft w:val="0"/>
              <w:marRight w:val="0"/>
              <w:marTop w:val="0"/>
              <w:marBottom w:val="0"/>
              <w:divBdr>
                <w:top w:val="none" w:sz="0" w:space="0" w:color="auto"/>
                <w:left w:val="none" w:sz="0" w:space="0" w:color="auto"/>
                <w:bottom w:val="none" w:sz="0" w:space="0" w:color="auto"/>
                <w:right w:val="none" w:sz="0" w:space="0" w:color="auto"/>
              </w:divBdr>
              <w:divsChild>
                <w:div w:id="1147160754">
                  <w:marLeft w:val="0"/>
                  <w:marRight w:val="0"/>
                  <w:marTop w:val="0"/>
                  <w:marBottom w:val="0"/>
                  <w:divBdr>
                    <w:top w:val="none" w:sz="0" w:space="0" w:color="auto"/>
                    <w:left w:val="none" w:sz="0" w:space="0" w:color="auto"/>
                    <w:bottom w:val="none" w:sz="0" w:space="0" w:color="auto"/>
                    <w:right w:val="none" w:sz="0" w:space="0" w:color="auto"/>
                  </w:divBdr>
                </w:div>
              </w:divsChild>
            </w:div>
            <w:div w:id="1415513717">
              <w:marLeft w:val="0"/>
              <w:marRight w:val="0"/>
              <w:marTop w:val="0"/>
              <w:marBottom w:val="0"/>
              <w:divBdr>
                <w:top w:val="none" w:sz="0" w:space="0" w:color="auto"/>
                <w:left w:val="none" w:sz="0" w:space="0" w:color="auto"/>
                <w:bottom w:val="none" w:sz="0" w:space="0" w:color="auto"/>
                <w:right w:val="none" w:sz="0" w:space="0" w:color="auto"/>
              </w:divBdr>
              <w:divsChild>
                <w:div w:id="1297252149">
                  <w:marLeft w:val="0"/>
                  <w:marRight w:val="0"/>
                  <w:marTop w:val="0"/>
                  <w:marBottom w:val="0"/>
                  <w:divBdr>
                    <w:top w:val="none" w:sz="0" w:space="0" w:color="auto"/>
                    <w:left w:val="none" w:sz="0" w:space="0" w:color="auto"/>
                    <w:bottom w:val="none" w:sz="0" w:space="0" w:color="auto"/>
                    <w:right w:val="none" w:sz="0" w:space="0" w:color="auto"/>
                  </w:divBdr>
                </w:div>
              </w:divsChild>
            </w:div>
            <w:div w:id="1811164532">
              <w:marLeft w:val="0"/>
              <w:marRight w:val="0"/>
              <w:marTop w:val="0"/>
              <w:marBottom w:val="0"/>
              <w:divBdr>
                <w:top w:val="none" w:sz="0" w:space="0" w:color="auto"/>
                <w:left w:val="none" w:sz="0" w:space="0" w:color="auto"/>
                <w:bottom w:val="none" w:sz="0" w:space="0" w:color="auto"/>
                <w:right w:val="none" w:sz="0" w:space="0" w:color="auto"/>
              </w:divBdr>
              <w:divsChild>
                <w:div w:id="102316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103212">
      <w:bodyDiv w:val="1"/>
      <w:marLeft w:val="0"/>
      <w:marRight w:val="0"/>
      <w:marTop w:val="0"/>
      <w:marBottom w:val="0"/>
      <w:divBdr>
        <w:top w:val="none" w:sz="0" w:space="0" w:color="auto"/>
        <w:left w:val="none" w:sz="0" w:space="0" w:color="auto"/>
        <w:bottom w:val="none" w:sz="0" w:space="0" w:color="auto"/>
        <w:right w:val="none" w:sz="0" w:space="0" w:color="auto"/>
      </w:divBdr>
      <w:divsChild>
        <w:div w:id="1314721562">
          <w:marLeft w:val="0"/>
          <w:marRight w:val="0"/>
          <w:marTop w:val="0"/>
          <w:marBottom w:val="0"/>
          <w:divBdr>
            <w:top w:val="none" w:sz="0" w:space="0" w:color="auto"/>
            <w:left w:val="none" w:sz="0" w:space="0" w:color="auto"/>
            <w:bottom w:val="none" w:sz="0" w:space="0" w:color="auto"/>
            <w:right w:val="none" w:sz="0" w:space="0" w:color="auto"/>
          </w:divBdr>
          <w:divsChild>
            <w:div w:id="1692760942">
              <w:marLeft w:val="0"/>
              <w:marRight w:val="0"/>
              <w:marTop w:val="0"/>
              <w:marBottom w:val="0"/>
              <w:divBdr>
                <w:top w:val="none" w:sz="0" w:space="0" w:color="auto"/>
                <w:left w:val="none" w:sz="0" w:space="0" w:color="auto"/>
                <w:bottom w:val="none" w:sz="0" w:space="0" w:color="auto"/>
                <w:right w:val="none" w:sz="0" w:space="0" w:color="auto"/>
              </w:divBdr>
              <w:divsChild>
                <w:div w:id="486745627">
                  <w:marLeft w:val="0"/>
                  <w:marRight w:val="0"/>
                  <w:marTop w:val="0"/>
                  <w:marBottom w:val="0"/>
                  <w:divBdr>
                    <w:top w:val="none" w:sz="0" w:space="0" w:color="auto"/>
                    <w:left w:val="none" w:sz="0" w:space="0" w:color="auto"/>
                    <w:bottom w:val="none" w:sz="0" w:space="0" w:color="auto"/>
                    <w:right w:val="none" w:sz="0" w:space="0" w:color="auto"/>
                  </w:divBdr>
                  <w:divsChild>
                    <w:div w:id="6577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720734">
      <w:bodyDiv w:val="1"/>
      <w:marLeft w:val="0"/>
      <w:marRight w:val="0"/>
      <w:marTop w:val="0"/>
      <w:marBottom w:val="0"/>
      <w:divBdr>
        <w:top w:val="none" w:sz="0" w:space="0" w:color="auto"/>
        <w:left w:val="none" w:sz="0" w:space="0" w:color="auto"/>
        <w:bottom w:val="none" w:sz="0" w:space="0" w:color="auto"/>
        <w:right w:val="none" w:sz="0" w:space="0" w:color="auto"/>
      </w:divBdr>
      <w:divsChild>
        <w:div w:id="570582732">
          <w:marLeft w:val="0"/>
          <w:marRight w:val="0"/>
          <w:marTop w:val="0"/>
          <w:marBottom w:val="0"/>
          <w:divBdr>
            <w:top w:val="none" w:sz="0" w:space="0" w:color="auto"/>
            <w:left w:val="none" w:sz="0" w:space="0" w:color="auto"/>
            <w:bottom w:val="none" w:sz="0" w:space="0" w:color="auto"/>
            <w:right w:val="none" w:sz="0" w:space="0" w:color="auto"/>
          </w:divBdr>
          <w:divsChild>
            <w:div w:id="663438869">
              <w:marLeft w:val="0"/>
              <w:marRight w:val="0"/>
              <w:marTop w:val="0"/>
              <w:marBottom w:val="0"/>
              <w:divBdr>
                <w:top w:val="none" w:sz="0" w:space="0" w:color="auto"/>
                <w:left w:val="none" w:sz="0" w:space="0" w:color="auto"/>
                <w:bottom w:val="none" w:sz="0" w:space="0" w:color="auto"/>
                <w:right w:val="none" w:sz="0" w:space="0" w:color="auto"/>
              </w:divBdr>
              <w:divsChild>
                <w:div w:id="801507286">
                  <w:marLeft w:val="0"/>
                  <w:marRight w:val="0"/>
                  <w:marTop w:val="0"/>
                  <w:marBottom w:val="0"/>
                  <w:divBdr>
                    <w:top w:val="none" w:sz="0" w:space="0" w:color="auto"/>
                    <w:left w:val="none" w:sz="0" w:space="0" w:color="auto"/>
                    <w:bottom w:val="none" w:sz="0" w:space="0" w:color="auto"/>
                    <w:right w:val="none" w:sz="0" w:space="0" w:color="auto"/>
                  </w:divBdr>
                  <w:divsChild>
                    <w:div w:id="17262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971582">
      <w:bodyDiv w:val="1"/>
      <w:marLeft w:val="0"/>
      <w:marRight w:val="0"/>
      <w:marTop w:val="0"/>
      <w:marBottom w:val="0"/>
      <w:divBdr>
        <w:top w:val="none" w:sz="0" w:space="0" w:color="auto"/>
        <w:left w:val="none" w:sz="0" w:space="0" w:color="auto"/>
        <w:bottom w:val="none" w:sz="0" w:space="0" w:color="auto"/>
        <w:right w:val="none" w:sz="0" w:space="0" w:color="auto"/>
      </w:divBdr>
      <w:divsChild>
        <w:div w:id="2029915536">
          <w:marLeft w:val="0"/>
          <w:marRight w:val="0"/>
          <w:marTop w:val="0"/>
          <w:marBottom w:val="0"/>
          <w:divBdr>
            <w:top w:val="none" w:sz="0" w:space="0" w:color="auto"/>
            <w:left w:val="none" w:sz="0" w:space="0" w:color="auto"/>
            <w:bottom w:val="none" w:sz="0" w:space="0" w:color="auto"/>
            <w:right w:val="none" w:sz="0" w:space="0" w:color="auto"/>
          </w:divBdr>
          <w:divsChild>
            <w:div w:id="1064568742">
              <w:marLeft w:val="0"/>
              <w:marRight w:val="0"/>
              <w:marTop w:val="0"/>
              <w:marBottom w:val="0"/>
              <w:divBdr>
                <w:top w:val="none" w:sz="0" w:space="0" w:color="auto"/>
                <w:left w:val="none" w:sz="0" w:space="0" w:color="auto"/>
                <w:bottom w:val="none" w:sz="0" w:space="0" w:color="auto"/>
                <w:right w:val="none" w:sz="0" w:space="0" w:color="auto"/>
              </w:divBdr>
              <w:divsChild>
                <w:div w:id="1455102269">
                  <w:marLeft w:val="0"/>
                  <w:marRight w:val="0"/>
                  <w:marTop w:val="0"/>
                  <w:marBottom w:val="0"/>
                  <w:divBdr>
                    <w:top w:val="none" w:sz="0" w:space="0" w:color="auto"/>
                    <w:left w:val="none" w:sz="0" w:space="0" w:color="auto"/>
                    <w:bottom w:val="none" w:sz="0" w:space="0" w:color="auto"/>
                    <w:right w:val="none" w:sz="0" w:space="0" w:color="auto"/>
                  </w:divBdr>
                  <w:divsChild>
                    <w:div w:id="44361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781755">
      <w:bodyDiv w:val="1"/>
      <w:marLeft w:val="0"/>
      <w:marRight w:val="0"/>
      <w:marTop w:val="0"/>
      <w:marBottom w:val="0"/>
      <w:divBdr>
        <w:top w:val="none" w:sz="0" w:space="0" w:color="auto"/>
        <w:left w:val="none" w:sz="0" w:space="0" w:color="auto"/>
        <w:bottom w:val="none" w:sz="0" w:space="0" w:color="auto"/>
        <w:right w:val="none" w:sz="0" w:space="0" w:color="auto"/>
      </w:divBdr>
      <w:divsChild>
        <w:div w:id="1088189113">
          <w:marLeft w:val="0"/>
          <w:marRight w:val="0"/>
          <w:marTop w:val="0"/>
          <w:marBottom w:val="0"/>
          <w:divBdr>
            <w:top w:val="none" w:sz="0" w:space="0" w:color="auto"/>
            <w:left w:val="none" w:sz="0" w:space="0" w:color="auto"/>
            <w:bottom w:val="none" w:sz="0" w:space="0" w:color="auto"/>
            <w:right w:val="none" w:sz="0" w:space="0" w:color="auto"/>
          </w:divBdr>
          <w:divsChild>
            <w:div w:id="609900442">
              <w:marLeft w:val="0"/>
              <w:marRight w:val="0"/>
              <w:marTop w:val="0"/>
              <w:marBottom w:val="0"/>
              <w:divBdr>
                <w:top w:val="none" w:sz="0" w:space="0" w:color="auto"/>
                <w:left w:val="none" w:sz="0" w:space="0" w:color="auto"/>
                <w:bottom w:val="none" w:sz="0" w:space="0" w:color="auto"/>
                <w:right w:val="none" w:sz="0" w:space="0" w:color="auto"/>
              </w:divBdr>
              <w:divsChild>
                <w:div w:id="811335694">
                  <w:marLeft w:val="0"/>
                  <w:marRight w:val="0"/>
                  <w:marTop w:val="0"/>
                  <w:marBottom w:val="0"/>
                  <w:divBdr>
                    <w:top w:val="none" w:sz="0" w:space="0" w:color="auto"/>
                    <w:left w:val="none" w:sz="0" w:space="0" w:color="auto"/>
                    <w:bottom w:val="none" w:sz="0" w:space="0" w:color="auto"/>
                    <w:right w:val="none" w:sz="0" w:space="0" w:color="auto"/>
                  </w:divBdr>
                  <w:divsChild>
                    <w:div w:id="30909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867645">
      <w:bodyDiv w:val="1"/>
      <w:marLeft w:val="0"/>
      <w:marRight w:val="0"/>
      <w:marTop w:val="0"/>
      <w:marBottom w:val="0"/>
      <w:divBdr>
        <w:top w:val="none" w:sz="0" w:space="0" w:color="auto"/>
        <w:left w:val="none" w:sz="0" w:space="0" w:color="auto"/>
        <w:bottom w:val="none" w:sz="0" w:space="0" w:color="auto"/>
        <w:right w:val="none" w:sz="0" w:space="0" w:color="auto"/>
      </w:divBdr>
      <w:divsChild>
        <w:div w:id="1091975688">
          <w:marLeft w:val="0"/>
          <w:marRight w:val="0"/>
          <w:marTop w:val="0"/>
          <w:marBottom w:val="0"/>
          <w:divBdr>
            <w:top w:val="none" w:sz="0" w:space="0" w:color="auto"/>
            <w:left w:val="none" w:sz="0" w:space="0" w:color="auto"/>
            <w:bottom w:val="none" w:sz="0" w:space="0" w:color="auto"/>
            <w:right w:val="none" w:sz="0" w:space="0" w:color="auto"/>
          </w:divBdr>
          <w:divsChild>
            <w:div w:id="680474336">
              <w:marLeft w:val="0"/>
              <w:marRight w:val="0"/>
              <w:marTop w:val="0"/>
              <w:marBottom w:val="0"/>
              <w:divBdr>
                <w:top w:val="none" w:sz="0" w:space="0" w:color="auto"/>
                <w:left w:val="none" w:sz="0" w:space="0" w:color="auto"/>
                <w:bottom w:val="none" w:sz="0" w:space="0" w:color="auto"/>
                <w:right w:val="none" w:sz="0" w:space="0" w:color="auto"/>
              </w:divBdr>
              <w:divsChild>
                <w:div w:id="155533257">
                  <w:marLeft w:val="0"/>
                  <w:marRight w:val="0"/>
                  <w:marTop w:val="0"/>
                  <w:marBottom w:val="0"/>
                  <w:divBdr>
                    <w:top w:val="none" w:sz="0" w:space="0" w:color="auto"/>
                    <w:left w:val="none" w:sz="0" w:space="0" w:color="auto"/>
                    <w:bottom w:val="none" w:sz="0" w:space="0" w:color="auto"/>
                    <w:right w:val="none" w:sz="0" w:space="0" w:color="auto"/>
                  </w:divBdr>
                  <w:divsChild>
                    <w:div w:id="189662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987462">
      <w:bodyDiv w:val="1"/>
      <w:marLeft w:val="0"/>
      <w:marRight w:val="0"/>
      <w:marTop w:val="0"/>
      <w:marBottom w:val="0"/>
      <w:divBdr>
        <w:top w:val="none" w:sz="0" w:space="0" w:color="auto"/>
        <w:left w:val="none" w:sz="0" w:space="0" w:color="auto"/>
        <w:bottom w:val="none" w:sz="0" w:space="0" w:color="auto"/>
        <w:right w:val="none" w:sz="0" w:space="0" w:color="auto"/>
      </w:divBdr>
      <w:divsChild>
        <w:div w:id="1944917716">
          <w:marLeft w:val="0"/>
          <w:marRight w:val="0"/>
          <w:marTop w:val="0"/>
          <w:marBottom w:val="0"/>
          <w:divBdr>
            <w:top w:val="none" w:sz="0" w:space="0" w:color="auto"/>
            <w:left w:val="none" w:sz="0" w:space="0" w:color="auto"/>
            <w:bottom w:val="none" w:sz="0" w:space="0" w:color="auto"/>
            <w:right w:val="none" w:sz="0" w:space="0" w:color="auto"/>
          </w:divBdr>
          <w:divsChild>
            <w:div w:id="279535092">
              <w:marLeft w:val="0"/>
              <w:marRight w:val="0"/>
              <w:marTop w:val="0"/>
              <w:marBottom w:val="0"/>
              <w:divBdr>
                <w:top w:val="none" w:sz="0" w:space="0" w:color="auto"/>
                <w:left w:val="none" w:sz="0" w:space="0" w:color="auto"/>
                <w:bottom w:val="none" w:sz="0" w:space="0" w:color="auto"/>
                <w:right w:val="none" w:sz="0" w:space="0" w:color="auto"/>
              </w:divBdr>
              <w:divsChild>
                <w:div w:id="1024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502538">
      <w:bodyDiv w:val="1"/>
      <w:marLeft w:val="0"/>
      <w:marRight w:val="0"/>
      <w:marTop w:val="0"/>
      <w:marBottom w:val="0"/>
      <w:divBdr>
        <w:top w:val="none" w:sz="0" w:space="0" w:color="auto"/>
        <w:left w:val="none" w:sz="0" w:space="0" w:color="auto"/>
        <w:bottom w:val="none" w:sz="0" w:space="0" w:color="auto"/>
        <w:right w:val="none" w:sz="0" w:space="0" w:color="auto"/>
      </w:divBdr>
      <w:divsChild>
        <w:div w:id="1222717219">
          <w:marLeft w:val="0"/>
          <w:marRight w:val="0"/>
          <w:marTop w:val="0"/>
          <w:marBottom w:val="0"/>
          <w:divBdr>
            <w:top w:val="none" w:sz="0" w:space="0" w:color="auto"/>
            <w:left w:val="none" w:sz="0" w:space="0" w:color="auto"/>
            <w:bottom w:val="none" w:sz="0" w:space="0" w:color="auto"/>
            <w:right w:val="none" w:sz="0" w:space="0" w:color="auto"/>
          </w:divBdr>
          <w:divsChild>
            <w:div w:id="625505380">
              <w:marLeft w:val="0"/>
              <w:marRight w:val="0"/>
              <w:marTop w:val="0"/>
              <w:marBottom w:val="0"/>
              <w:divBdr>
                <w:top w:val="none" w:sz="0" w:space="0" w:color="auto"/>
                <w:left w:val="none" w:sz="0" w:space="0" w:color="auto"/>
                <w:bottom w:val="none" w:sz="0" w:space="0" w:color="auto"/>
                <w:right w:val="none" w:sz="0" w:space="0" w:color="auto"/>
              </w:divBdr>
              <w:divsChild>
                <w:div w:id="653610571">
                  <w:marLeft w:val="0"/>
                  <w:marRight w:val="0"/>
                  <w:marTop w:val="0"/>
                  <w:marBottom w:val="0"/>
                  <w:divBdr>
                    <w:top w:val="none" w:sz="0" w:space="0" w:color="auto"/>
                    <w:left w:val="none" w:sz="0" w:space="0" w:color="auto"/>
                    <w:bottom w:val="none" w:sz="0" w:space="0" w:color="auto"/>
                    <w:right w:val="none" w:sz="0" w:space="0" w:color="auto"/>
                  </w:divBdr>
                  <w:divsChild>
                    <w:div w:id="28797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522158">
      <w:bodyDiv w:val="1"/>
      <w:marLeft w:val="0"/>
      <w:marRight w:val="0"/>
      <w:marTop w:val="0"/>
      <w:marBottom w:val="0"/>
      <w:divBdr>
        <w:top w:val="none" w:sz="0" w:space="0" w:color="auto"/>
        <w:left w:val="none" w:sz="0" w:space="0" w:color="auto"/>
        <w:bottom w:val="none" w:sz="0" w:space="0" w:color="auto"/>
        <w:right w:val="none" w:sz="0" w:space="0" w:color="auto"/>
      </w:divBdr>
      <w:divsChild>
        <w:div w:id="298271701">
          <w:marLeft w:val="0"/>
          <w:marRight w:val="0"/>
          <w:marTop w:val="0"/>
          <w:marBottom w:val="0"/>
          <w:divBdr>
            <w:top w:val="none" w:sz="0" w:space="0" w:color="auto"/>
            <w:left w:val="none" w:sz="0" w:space="0" w:color="auto"/>
            <w:bottom w:val="none" w:sz="0" w:space="0" w:color="auto"/>
            <w:right w:val="none" w:sz="0" w:space="0" w:color="auto"/>
          </w:divBdr>
          <w:divsChild>
            <w:div w:id="2102023995">
              <w:marLeft w:val="0"/>
              <w:marRight w:val="0"/>
              <w:marTop w:val="0"/>
              <w:marBottom w:val="0"/>
              <w:divBdr>
                <w:top w:val="none" w:sz="0" w:space="0" w:color="auto"/>
                <w:left w:val="none" w:sz="0" w:space="0" w:color="auto"/>
                <w:bottom w:val="none" w:sz="0" w:space="0" w:color="auto"/>
                <w:right w:val="none" w:sz="0" w:space="0" w:color="auto"/>
              </w:divBdr>
              <w:divsChild>
                <w:div w:id="10978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17941">
      <w:bodyDiv w:val="1"/>
      <w:marLeft w:val="0"/>
      <w:marRight w:val="0"/>
      <w:marTop w:val="0"/>
      <w:marBottom w:val="0"/>
      <w:divBdr>
        <w:top w:val="none" w:sz="0" w:space="0" w:color="auto"/>
        <w:left w:val="none" w:sz="0" w:space="0" w:color="auto"/>
        <w:bottom w:val="none" w:sz="0" w:space="0" w:color="auto"/>
        <w:right w:val="none" w:sz="0" w:space="0" w:color="auto"/>
      </w:divBdr>
      <w:divsChild>
        <w:div w:id="779183650">
          <w:marLeft w:val="0"/>
          <w:marRight w:val="0"/>
          <w:marTop w:val="0"/>
          <w:marBottom w:val="0"/>
          <w:divBdr>
            <w:top w:val="none" w:sz="0" w:space="0" w:color="auto"/>
            <w:left w:val="none" w:sz="0" w:space="0" w:color="auto"/>
            <w:bottom w:val="none" w:sz="0" w:space="0" w:color="auto"/>
            <w:right w:val="none" w:sz="0" w:space="0" w:color="auto"/>
          </w:divBdr>
          <w:divsChild>
            <w:div w:id="1049304411">
              <w:marLeft w:val="0"/>
              <w:marRight w:val="0"/>
              <w:marTop w:val="0"/>
              <w:marBottom w:val="0"/>
              <w:divBdr>
                <w:top w:val="none" w:sz="0" w:space="0" w:color="auto"/>
                <w:left w:val="none" w:sz="0" w:space="0" w:color="auto"/>
                <w:bottom w:val="none" w:sz="0" w:space="0" w:color="auto"/>
                <w:right w:val="none" w:sz="0" w:space="0" w:color="auto"/>
              </w:divBdr>
              <w:divsChild>
                <w:div w:id="910121431">
                  <w:marLeft w:val="0"/>
                  <w:marRight w:val="0"/>
                  <w:marTop w:val="0"/>
                  <w:marBottom w:val="0"/>
                  <w:divBdr>
                    <w:top w:val="none" w:sz="0" w:space="0" w:color="auto"/>
                    <w:left w:val="none" w:sz="0" w:space="0" w:color="auto"/>
                    <w:bottom w:val="none" w:sz="0" w:space="0" w:color="auto"/>
                    <w:right w:val="none" w:sz="0" w:space="0" w:color="auto"/>
                  </w:divBdr>
                  <w:divsChild>
                    <w:div w:id="5140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755">
              <w:marLeft w:val="0"/>
              <w:marRight w:val="0"/>
              <w:marTop w:val="0"/>
              <w:marBottom w:val="0"/>
              <w:divBdr>
                <w:top w:val="none" w:sz="0" w:space="0" w:color="auto"/>
                <w:left w:val="none" w:sz="0" w:space="0" w:color="auto"/>
                <w:bottom w:val="none" w:sz="0" w:space="0" w:color="auto"/>
                <w:right w:val="none" w:sz="0" w:space="0" w:color="auto"/>
              </w:divBdr>
              <w:divsChild>
                <w:div w:id="721751391">
                  <w:marLeft w:val="0"/>
                  <w:marRight w:val="0"/>
                  <w:marTop w:val="0"/>
                  <w:marBottom w:val="0"/>
                  <w:divBdr>
                    <w:top w:val="none" w:sz="0" w:space="0" w:color="auto"/>
                    <w:left w:val="none" w:sz="0" w:space="0" w:color="auto"/>
                    <w:bottom w:val="none" w:sz="0" w:space="0" w:color="auto"/>
                    <w:right w:val="none" w:sz="0" w:space="0" w:color="auto"/>
                  </w:divBdr>
                </w:div>
                <w:div w:id="193797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102627">
      <w:bodyDiv w:val="1"/>
      <w:marLeft w:val="0"/>
      <w:marRight w:val="0"/>
      <w:marTop w:val="0"/>
      <w:marBottom w:val="0"/>
      <w:divBdr>
        <w:top w:val="none" w:sz="0" w:space="0" w:color="auto"/>
        <w:left w:val="none" w:sz="0" w:space="0" w:color="auto"/>
        <w:bottom w:val="none" w:sz="0" w:space="0" w:color="auto"/>
        <w:right w:val="none" w:sz="0" w:space="0" w:color="auto"/>
      </w:divBdr>
      <w:divsChild>
        <w:div w:id="174997711">
          <w:marLeft w:val="547"/>
          <w:marRight w:val="0"/>
          <w:marTop w:val="0"/>
          <w:marBottom w:val="0"/>
          <w:divBdr>
            <w:top w:val="none" w:sz="0" w:space="0" w:color="auto"/>
            <w:left w:val="none" w:sz="0" w:space="0" w:color="auto"/>
            <w:bottom w:val="none" w:sz="0" w:space="0" w:color="auto"/>
            <w:right w:val="none" w:sz="0" w:space="0" w:color="auto"/>
          </w:divBdr>
        </w:div>
      </w:divsChild>
    </w:div>
    <w:div w:id="1562980063">
      <w:bodyDiv w:val="1"/>
      <w:marLeft w:val="0"/>
      <w:marRight w:val="0"/>
      <w:marTop w:val="0"/>
      <w:marBottom w:val="0"/>
      <w:divBdr>
        <w:top w:val="none" w:sz="0" w:space="0" w:color="auto"/>
        <w:left w:val="none" w:sz="0" w:space="0" w:color="auto"/>
        <w:bottom w:val="none" w:sz="0" w:space="0" w:color="auto"/>
        <w:right w:val="none" w:sz="0" w:space="0" w:color="auto"/>
      </w:divBdr>
      <w:divsChild>
        <w:div w:id="37823710">
          <w:marLeft w:val="0"/>
          <w:marRight w:val="0"/>
          <w:marTop w:val="0"/>
          <w:marBottom w:val="0"/>
          <w:divBdr>
            <w:top w:val="none" w:sz="0" w:space="0" w:color="auto"/>
            <w:left w:val="none" w:sz="0" w:space="0" w:color="auto"/>
            <w:bottom w:val="none" w:sz="0" w:space="0" w:color="auto"/>
            <w:right w:val="none" w:sz="0" w:space="0" w:color="auto"/>
          </w:divBdr>
          <w:divsChild>
            <w:div w:id="370765191">
              <w:marLeft w:val="0"/>
              <w:marRight w:val="0"/>
              <w:marTop w:val="0"/>
              <w:marBottom w:val="0"/>
              <w:divBdr>
                <w:top w:val="none" w:sz="0" w:space="0" w:color="auto"/>
                <w:left w:val="none" w:sz="0" w:space="0" w:color="auto"/>
                <w:bottom w:val="none" w:sz="0" w:space="0" w:color="auto"/>
                <w:right w:val="none" w:sz="0" w:space="0" w:color="auto"/>
              </w:divBdr>
              <w:divsChild>
                <w:div w:id="142209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78521">
      <w:bodyDiv w:val="1"/>
      <w:marLeft w:val="0"/>
      <w:marRight w:val="0"/>
      <w:marTop w:val="0"/>
      <w:marBottom w:val="0"/>
      <w:divBdr>
        <w:top w:val="none" w:sz="0" w:space="0" w:color="auto"/>
        <w:left w:val="none" w:sz="0" w:space="0" w:color="auto"/>
        <w:bottom w:val="none" w:sz="0" w:space="0" w:color="auto"/>
        <w:right w:val="none" w:sz="0" w:space="0" w:color="auto"/>
      </w:divBdr>
      <w:divsChild>
        <w:div w:id="1454404415">
          <w:marLeft w:val="0"/>
          <w:marRight w:val="0"/>
          <w:marTop w:val="0"/>
          <w:marBottom w:val="0"/>
          <w:divBdr>
            <w:top w:val="none" w:sz="0" w:space="0" w:color="auto"/>
            <w:left w:val="none" w:sz="0" w:space="0" w:color="auto"/>
            <w:bottom w:val="none" w:sz="0" w:space="0" w:color="auto"/>
            <w:right w:val="none" w:sz="0" w:space="0" w:color="auto"/>
          </w:divBdr>
          <w:divsChild>
            <w:div w:id="1526745232">
              <w:marLeft w:val="0"/>
              <w:marRight w:val="0"/>
              <w:marTop w:val="0"/>
              <w:marBottom w:val="0"/>
              <w:divBdr>
                <w:top w:val="none" w:sz="0" w:space="0" w:color="auto"/>
                <w:left w:val="none" w:sz="0" w:space="0" w:color="auto"/>
                <w:bottom w:val="none" w:sz="0" w:space="0" w:color="auto"/>
                <w:right w:val="none" w:sz="0" w:space="0" w:color="auto"/>
              </w:divBdr>
              <w:divsChild>
                <w:div w:id="36263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3979">
      <w:bodyDiv w:val="1"/>
      <w:marLeft w:val="0"/>
      <w:marRight w:val="0"/>
      <w:marTop w:val="0"/>
      <w:marBottom w:val="0"/>
      <w:divBdr>
        <w:top w:val="none" w:sz="0" w:space="0" w:color="auto"/>
        <w:left w:val="none" w:sz="0" w:space="0" w:color="auto"/>
        <w:bottom w:val="none" w:sz="0" w:space="0" w:color="auto"/>
        <w:right w:val="none" w:sz="0" w:space="0" w:color="auto"/>
      </w:divBdr>
      <w:divsChild>
        <w:div w:id="2088116142">
          <w:marLeft w:val="0"/>
          <w:marRight w:val="0"/>
          <w:marTop w:val="0"/>
          <w:marBottom w:val="0"/>
          <w:divBdr>
            <w:top w:val="none" w:sz="0" w:space="0" w:color="auto"/>
            <w:left w:val="none" w:sz="0" w:space="0" w:color="auto"/>
            <w:bottom w:val="none" w:sz="0" w:space="0" w:color="auto"/>
            <w:right w:val="none" w:sz="0" w:space="0" w:color="auto"/>
          </w:divBdr>
          <w:divsChild>
            <w:div w:id="1948155416">
              <w:marLeft w:val="0"/>
              <w:marRight w:val="0"/>
              <w:marTop w:val="0"/>
              <w:marBottom w:val="0"/>
              <w:divBdr>
                <w:top w:val="none" w:sz="0" w:space="0" w:color="auto"/>
                <w:left w:val="none" w:sz="0" w:space="0" w:color="auto"/>
                <w:bottom w:val="none" w:sz="0" w:space="0" w:color="auto"/>
                <w:right w:val="none" w:sz="0" w:space="0" w:color="auto"/>
              </w:divBdr>
              <w:divsChild>
                <w:div w:id="553466760">
                  <w:marLeft w:val="0"/>
                  <w:marRight w:val="0"/>
                  <w:marTop w:val="0"/>
                  <w:marBottom w:val="0"/>
                  <w:divBdr>
                    <w:top w:val="none" w:sz="0" w:space="0" w:color="auto"/>
                    <w:left w:val="none" w:sz="0" w:space="0" w:color="auto"/>
                    <w:bottom w:val="none" w:sz="0" w:space="0" w:color="auto"/>
                    <w:right w:val="none" w:sz="0" w:space="0" w:color="auto"/>
                  </w:divBdr>
                  <w:divsChild>
                    <w:div w:id="80428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83434">
      <w:bodyDiv w:val="1"/>
      <w:marLeft w:val="0"/>
      <w:marRight w:val="0"/>
      <w:marTop w:val="0"/>
      <w:marBottom w:val="0"/>
      <w:divBdr>
        <w:top w:val="none" w:sz="0" w:space="0" w:color="auto"/>
        <w:left w:val="none" w:sz="0" w:space="0" w:color="auto"/>
        <w:bottom w:val="none" w:sz="0" w:space="0" w:color="auto"/>
        <w:right w:val="none" w:sz="0" w:space="0" w:color="auto"/>
      </w:divBdr>
      <w:divsChild>
        <w:div w:id="1943957030">
          <w:marLeft w:val="0"/>
          <w:marRight w:val="0"/>
          <w:marTop w:val="0"/>
          <w:marBottom w:val="0"/>
          <w:divBdr>
            <w:top w:val="none" w:sz="0" w:space="0" w:color="auto"/>
            <w:left w:val="none" w:sz="0" w:space="0" w:color="auto"/>
            <w:bottom w:val="none" w:sz="0" w:space="0" w:color="auto"/>
            <w:right w:val="none" w:sz="0" w:space="0" w:color="auto"/>
          </w:divBdr>
          <w:divsChild>
            <w:div w:id="1745685114">
              <w:marLeft w:val="0"/>
              <w:marRight w:val="0"/>
              <w:marTop w:val="0"/>
              <w:marBottom w:val="0"/>
              <w:divBdr>
                <w:top w:val="none" w:sz="0" w:space="0" w:color="auto"/>
                <w:left w:val="none" w:sz="0" w:space="0" w:color="auto"/>
                <w:bottom w:val="none" w:sz="0" w:space="0" w:color="auto"/>
                <w:right w:val="none" w:sz="0" w:space="0" w:color="auto"/>
              </w:divBdr>
              <w:divsChild>
                <w:div w:id="1406797677">
                  <w:marLeft w:val="0"/>
                  <w:marRight w:val="0"/>
                  <w:marTop w:val="0"/>
                  <w:marBottom w:val="0"/>
                  <w:divBdr>
                    <w:top w:val="none" w:sz="0" w:space="0" w:color="auto"/>
                    <w:left w:val="none" w:sz="0" w:space="0" w:color="auto"/>
                    <w:bottom w:val="none" w:sz="0" w:space="0" w:color="auto"/>
                    <w:right w:val="none" w:sz="0" w:space="0" w:color="auto"/>
                  </w:divBdr>
                </w:div>
              </w:divsChild>
            </w:div>
            <w:div w:id="1191063865">
              <w:marLeft w:val="0"/>
              <w:marRight w:val="0"/>
              <w:marTop w:val="0"/>
              <w:marBottom w:val="0"/>
              <w:divBdr>
                <w:top w:val="none" w:sz="0" w:space="0" w:color="auto"/>
                <w:left w:val="none" w:sz="0" w:space="0" w:color="auto"/>
                <w:bottom w:val="none" w:sz="0" w:space="0" w:color="auto"/>
                <w:right w:val="none" w:sz="0" w:space="0" w:color="auto"/>
              </w:divBdr>
              <w:divsChild>
                <w:div w:id="2034990668">
                  <w:marLeft w:val="0"/>
                  <w:marRight w:val="0"/>
                  <w:marTop w:val="0"/>
                  <w:marBottom w:val="0"/>
                  <w:divBdr>
                    <w:top w:val="none" w:sz="0" w:space="0" w:color="auto"/>
                    <w:left w:val="none" w:sz="0" w:space="0" w:color="auto"/>
                    <w:bottom w:val="none" w:sz="0" w:space="0" w:color="auto"/>
                    <w:right w:val="none" w:sz="0" w:space="0" w:color="auto"/>
                  </w:divBdr>
                </w:div>
              </w:divsChild>
            </w:div>
            <w:div w:id="1655985281">
              <w:marLeft w:val="0"/>
              <w:marRight w:val="0"/>
              <w:marTop w:val="0"/>
              <w:marBottom w:val="0"/>
              <w:divBdr>
                <w:top w:val="none" w:sz="0" w:space="0" w:color="auto"/>
                <w:left w:val="none" w:sz="0" w:space="0" w:color="auto"/>
                <w:bottom w:val="none" w:sz="0" w:space="0" w:color="auto"/>
                <w:right w:val="none" w:sz="0" w:space="0" w:color="auto"/>
              </w:divBdr>
              <w:divsChild>
                <w:div w:id="1679892385">
                  <w:marLeft w:val="0"/>
                  <w:marRight w:val="0"/>
                  <w:marTop w:val="0"/>
                  <w:marBottom w:val="0"/>
                  <w:divBdr>
                    <w:top w:val="none" w:sz="0" w:space="0" w:color="auto"/>
                    <w:left w:val="none" w:sz="0" w:space="0" w:color="auto"/>
                    <w:bottom w:val="none" w:sz="0" w:space="0" w:color="auto"/>
                    <w:right w:val="none" w:sz="0" w:space="0" w:color="auto"/>
                  </w:divBdr>
                </w:div>
              </w:divsChild>
            </w:div>
            <w:div w:id="1308897247">
              <w:marLeft w:val="0"/>
              <w:marRight w:val="0"/>
              <w:marTop w:val="0"/>
              <w:marBottom w:val="0"/>
              <w:divBdr>
                <w:top w:val="none" w:sz="0" w:space="0" w:color="auto"/>
                <w:left w:val="none" w:sz="0" w:space="0" w:color="auto"/>
                <w:bottom w:val="none" w:sz="0" w:space="0" w:color="auto"/>
                <w:right w:val="none" w:sz="0" w:space="0" w:color="auto"/>
              </w:divBdr>
              <w:divsChild>
                <w:div w:id="1763185244">
                  <w:marLeft w:val="0"/>
                  <w:marRight w:val="0"/>
                  <w:marTop w:val="0"/>
                  <w:marBottom w:val="0"/>
                  <w:divBdr>
                    <w:top w:val="none" w:sz="0" w:space="0" w:color="auto"/>
                    <w:left w:val="none" w:sz="0" w:space="0" w:color="auto"/>
                    <w:bottom w:val="none" w:sz="0" w:space="0" w:color="auto"/>
                    <w:right w:val="none" w:sz="0" w:space="0" w:color="auto"/>
                  </w:divBdr>
                </w:div>
              </w:divsChild>
            </w:div>
            <w:div w:id="48040239">
              <w:marLeft w:val="0"/>
              <w:marRight w:val="0"/>
              <w:marTop w:val="0"/>
              <w:marBottom w:val="0"/>
              <w:divBdr>
                <w:top w:val="none" w:sz="0" w:space="0" w:color="auto"/>
                <w:left w:val="none" w:sz="0" w:space="0" w:color="auto"/>
                <w:bottom w:val="none" w:sz="0" w:space="0" w:color="auto"/>
                <w:right w:val="none" w:sz="0" w:space="0" w:color="auto"/>
              </w:divBdr>
              <w:divsChild>
                <w:div w:id="485974143">
                  <w:marLeft w:val="0"/>
                  <w:marRight w:val="0"/>
                  <w:marTop w:val="0"/>
                  <w:marBottom w:val="0"/>
                  <w:divBdr>
                    <w:top w:val="none" w:sz="0" w:space="0" w:color="auto"/>
                    <w:left w:val="none" w:sz="0" w:space="0" w:color="auto"/>
                    <w:bottom w:val="none" w:sz="0" w:space="0" w:color="auto"/>
                    <w:right w:val="none" w:sz="0" w:space="0" w:color="auto"/>
                  </w:divBdr>
                </w:div>
              </w:divsChild>
            </w:div>
            <w:div w:id="153373561">
              <w:marLeft w:val="0"/>
              <w:marRight w:val="0"/>
              <w:marTop w:val="0"/>
              <w:marBottom w:val="0"/>
              <w:divBdr>
                <w:top w:val="none" w:sz="0" w:space="0" w:color="auto"/>
                <w:left w:val="none" w:sz="0" w:space="0" w:color="auto"/>
                <w:bottom w:val="none" w:sz="0" w:space="0" w:color="auto"/>
                <w:right w:val="none" w:sz="0" w:space="0" w:color="auto"/>
              </w:divBdr>
              <w:divsChild>
                <w:div w:id="1322657044">
                  <w:marLeft w:val="0"/>
                  <w:marRight w:val="0"/>
                  <w:marTop w:val="0"/>
                  <w:marBottom w:val="0"/>
                  <w:divBdr>
                    <w:top w:val="none" w:sz="0" w:space="0" w:color="auto"/>
                    <w:left w:val="none" w:sz="0" w:space="0" w:color="auto"/>
                    <w:bottom w:val="none" w:sz="0" w:space="0" w:color="auto"/>
                    <w:right w:val="none" w:sz="0" w:space="0" w:color="auto"/>
                  </w:divBdr>
                </w:div>
              </w:divsChild>
            </w:div>
            <w:div w:id="1417047963">
              <w:marLeft w:val="0"/>
              <w:marRight w:val="0"/>
              <w:marTop w:val="0"/>
              <w:marBottom w:val="0"/>
              <w:divBdr>
                <w:top w:val="none" w:sz="0" w:space="0" w:color="auto"/>
                <w:left w:val="none" w:sz="0" w:space="0" w:color="auto"/>
                <w:bottom w:val="none" w:sz="0" w:space="0" w:color="auto"/>
                <w:right w:val="none" w:sz="0" w:space="0" w:color="auto"/>
              </w:divBdr>
              <w:divsChild>
                <w:div w:id="66149782">
                  <w:marLeft w:val="0"/>
                  <w:marRight w:val="0"/>
                  <w:marTop w:val="0"/>
                  <w:marBottom w:val="0"/>
                  <w:divBdr>
                    <w:top w:val="none" w:sz="0" w:space="0" w:color="auto"/>
                    <w:left w:val="none" w:sz="0" w:space="0" w:color="auto"/>
                    <w:bottom w:val="none" w:sz="0" w:space="0" w:color="auto"/>
                    <w:right w:val="none" w:sz="0" w:space="0" w:color="auto"/>
                  </w:divBdr>
                </w:div>
              </w:divsChild>
            </w:div>
            <w:div w:id="438112474">
              <w:marLeft w:val="0"/>
              <w:marRight w:val="0"/>
              <w:marTop w:val="0"/>
              <w:marBottom w:val="0"/>
              <w:divBdr>
                <w:top w:val="none" w:sz="0" w:space="0" w:color="auto"/>
                <w:left w:val="none" w:sz="0" w:space="0" w:color="auto"/>
                <w:bottom w:val="none" w:sz="0" w:space="0" w:color="auto"/>
                <w:right w:val="none" w:sz="0" w:space="0" w:color="auto"/>
              </w:divBdr>
              <w:divsChild>
                <w:div w:id="60707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00305">
      <w:bodyDiv w:val="1"/>
      <w:marLeft w:val="0"/>
      <w:marRight w:val="0"/>
      <w:marTop w:val="0"/>
      <w:marBottom w:val="0"/>
      <w:divBdr>
        <w:top w:val="none" w:sz="0" w:space="0" w:color="auto"/>
        <w:left w:val="none" w:sz="0" w:space="0" w:color="auto"/>
        <w:bottom w:val="none" w:sz="0" w:space="0" w:color="auto"/>
        <w:right w:val="none" w:sz="0" w:space="0" w:color="auto"/>
      </w:divBdr>
      <w:divsChild>
        <w:div w:id="591164043">
          <w:marLeft w:val="0"/>
          <w:marRight w:val="0"/>
          <w:marTop w:val="0"/>
          <w:marBottom w:val="0"/>
          <w:divBdr>
            <w:top w:val="none" w:sz="0" w:space="0" w:color="auto"/>
            <w:left w:val="none" w:sz="0" w:space="0" w:color="auto"/>
            <w:bottom w:val="none" w:sz="0" w:space="0" w:color="auto"/>
            <w:right w:val="none" w:sz="0" w:space="0" w:color="auto"/>
          </w:divBdr>
          <w:divsChild>
            <w:div w:id="1671325844">
              <w:marLeft w:val="0"/>
              <w:marRight w:val="0"/>
              <w:marTop w:val="0"/>
              <w:marBottom w:val="0"/>
              <w:divBdr>
                <w:top w:val="none" w:sz="0" w:space="0" w:color="auto"/>
                <w:left w:val="none" w:sz="0" w:space="0" w:color="auto"/>
                <w:bottom w:val="none" w:sz="0" w:space="0" w:color="auto"/>
                <w:right w:val="none" w:sz="0" w:space="0" w:color="auto"/>
              </w:divBdr>
              <w:divsChild>
                <w:div w:id="743377233">
                  <w:marLeft w:val="0"/>
                  <w:marRight w:val="0"/>
                  <w:marTop w:val="0"/>
                  <w:marBottom w:val="0"/>
                  <w:divBdr>
                    <w:top w:val="none" w:sz="0" w:space="0" w:color="auto"/>
                    <w:left w:val="none" w:sz="0" w:space="0" w:color="auto"/>
                    <w:bottom w:val="none" w:sz="0" w:space="0" w:color="auto"/>
                    <w:right w:val="none" w:sz="0" w:space="0" w:color="auto"/>
                  </w:divBdr>
                  <w:divsChild>
                    <w:div w:id="24584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677338">
      <w:bodyDiv w:val="1"/>
      <w:marLeft w:val="0"/>
      <w:marRight w:val="0"/>
      <w:marTop w:val="0"/>
      <w:marBottom w:val="0"/>
      <w:divBdr>
        <w:top w:val="none" w:sz="0" w:space="0" w:color="auto"/>
        <w:left w:val="none" w:sz="0" w:space="0" w:color="auto"/>
        <w:bottom w:val="none" w:sz="0" w:space="0" w:color="auto"/>
        <w:right w:val="none" w:sz="0" w:space="0" w:color="auto"/>
      </w:divBdr>
      <w:divsChild>
        <w:div w:id="1305697759">
          <w:marLeft w:val="0"/>
          <w:marRight w:val="0"/>
          <w:marTop w:val="0"/>
          <w:marBottom w:val="0"/>
          <w:divBdr>
            <w:top w:val="none" w:sz="0" w:space="0" w:color="auto"/>
            <w:left w:val="none" w:sz="0" w:space="0" w:color="auto"/>
            <w:bottom w:val="none" w:sz="0" w:space="0" w:color="auto"/>
            <w:right w:val="none" w:sz="0" w:space="0" w:color="auto"/>
          </w:divBdr>
          <w:divsChild>
            <w:div w:id="21367043">
              <w:marLeft w:val="0"/>
              <w:marRight w:val="0"/>
              <w:marTop w:val="0"/>
              <w:marBottom w:val="0"/>
              <w:divBdr>
                <w:top w:val="none" w:sz="0" w:space="0" w:color="auto"/>
                <w:left w:val="none" w:sz="0" w:space="0" w:color="auto"/>
                <w:bottom w:val="none" w:sz="0" w:space="0" w:color="auto"/>
                <w:right w:val="none" w:sz="0" w:space="0" w:color="auto"/>
              </w:divBdr>
              <w:divsChild>
                <w:div w:id="847019534">
                  <w:marLeft w:val="0"/>
                  <w:marRight w:val="0"/>
                  <w:marTop w:val="0"/>
                  <w:marBottom w:val="0"/>
                  <w:divBdr>
                    <w:top w:val="none" w:sz="0" w:space="0" w:color="auto"/>
                    <w:left w:val="none" w:sz="0" w:space="0" w:color="auto"/>
                    <w:bottom w:val="none" w:sz="0" w:space="0" w:color="auto"/>
                    <w:right w:val="none" w:sz="0" w:space="0" w:color="auto"/>
                  </w:divBdr>
                  <w:divsChild>
                    <w:div w:id="1319531666">
                      <w:marLeft w:val="0"/>
                      <w:marRight w:val="0"/>
                      <w:marTop w:val="0"/>
                      <w:marBottom w:val="0"/>
                      <w:divBdr>
                        <w:top w:val="none" w:sz="0" w:space="0" w:color="auto"/>
                        <w:left w:val="none" w:sz="0" w:space="0" w:color="auto"/>
                        <w:bottom w:val="none" w:sz="0" w:space="0" w:color="auto"/>
                        <w:right w:val="none" w:sz="0" w:space="0" w:color="auto"/>
                      </w:divBdr>
                    </w:div>
                  </w:divsChild>
                </w:div>
                <w:div w:id="1237203231">
                  <w:marLeft w:val="0"/>
                  <w:marRight w:val="0"/>
                  <w:marTop w:val="0"/>
                  <w:marBottom w:val="0"/>
                  <w:divBdr>
                    <w:top w:val="none" w:sz="0" w:space="0" w:color="auto"/>
                    <w:left w:val="none" w:sz="0" w:space="0" w:color="auto"/>
                    <w:bottom w:val="none" w:sz="0" w:space="0" w:color="auto"/>
                    <w:right w:val="none" w:sz="0" w:space="0" w:color="auto"/>
                  </w:divBdr>
                  <w:divsChild>
                    <w:div w:id="48643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921351">
      <w:bodyDiv w:val="1"/>
      <w:marLeft w:val="0"/>
      <w:marRight w:val="0"/>
      <w:marTop w:val="0"/>
      <w:marBottom w:val="0"/>
      <w:divBdr>
        <w:top w:val="none" w:sz="0" w:space="0" w:color="auto"/>
        <w:left w:val="none" w:sz="0" w:space="0" w:color="auto"/>
        <w:bottom w:val="none" w:sz="0" w:space="0" w:color="auto"/>
        <w:right w:val="none" w:sz="0" w:space="0" w:color="auto"/>
      </w:divBdr>
      <w:divsChild>
        <w:div w:id="1744717798">
          <w:marLeft w:val="0"/>
          <w:marRight w:val="0"/>
          <w:marTop w:val="0"/>
          <w:marBottom w:val="0"/>
          <w:divBdr>
            <w:top w:val="none" w:sz="0" w:space="0" w:color="auto"/>
            <w:left w:val="none" w:sz="0" w:space="0" w:color="auto"/>
            <w:bottom w:val="none" w:sz="0" w:space="0" w:color="auto"/>
            <w:right w:val="none" w:sz="0" w:space="0" w:color="auto"/>
          </w:divBdr>
          <w:divsChild>
            <w:div w:id="1265504987">
              <w:marLeft w:val="0"/>
              <w:marRight w:val="0"/>
              <w:marTop w:val="0"/>
              <w:marBottom w:val="0"/>
              <w:divBdr>
                <w:top w:val="none" w:sz="0" w:space="0" w:color="auto"/>
                <w:left w:val="none" w:sz="0" w:space="0" w:color="auto"/>
                <w:bottom w:val="none" w:sz="0" w:space="0" w:color="auto"/>
                <w:right w:val="none" w:sz="0" w:space="0" w:color="auto"/>
              </w:divBdr>
              <w:divsChild>
                <w:div w:id="1793865297">
                  <w:marLeft w:val="0"/>
                  <w:marRight w:val="0"/>
                  <w:marTop w:val="0"/>
                  <w:marBottom w:val="0"/>
                  <w:divBdr>
                    <w:top w:val="none" w:sz="0" w:space="0" w:color="auto"/>
                    <w:left w:val="none" w:sz="0" w:space="0" w:color="auto"/>
                    <w:bottom w:val="none" w:sz="0" w:space="0" w:color="auto"/>
                    <w:right w:val="none" w:sz="0" w:space="0" w:color="auto"/>
                  </w:divBdr>
                  <w:divsChild>
                    <w:div w:id="4515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135020">
      <w:bodyDiv w:val="1"/>
      <w:marLeft w:val="0"/>
      <w:marRight w:val="0"/>
      <w:marTop w:val="0"/>
      <w:marBottom w:val="0"/>
      <w:divBdr>
        <w:top w:val="none" w:sz="0" w:space="0" w:color="auto"/>
        <w:left w:val="none" w:sz="0" w:space="0" w:color="auto"/>
        <w:bottom w:val="none" w:sz="0" w:space="0" w:color="auto"/>
        <w:right w:val="none" w:sz="0" w:space="0" w:color="auto"/>
      </w:divBdr>
      <w:divsChild>
        <w:div w:id="348992445">
          <w:marLeft w:val="0"/>
          <w:marRight w:val="0"/>
          <w:marTop w:val="0"/>
          <w:marBottom w:val="0"/>
          <w:divBdr>
            <w:top w:val="none" w:sz="0" w:space="0" w:color="auto"/>
            <w:left w:val="none" w:sz="0" w:space="0" w:color="auto"/>
            <w:bottom w:val="none" w:sz="0" w:space="0" w:color="auto"/>
            <w:right w:val="none" w:sz="0" w:space="0" w:color="auto"/>
          </w:divBdr>
          <w:divsChild>
            <w:div w:id="1243222445">
              <w:marLeft w:val="0"/>
              <w:marRight w:val="0"/>
              <w:marTop w:val="0"/>
              <w:marBottom w:val="0"/>
              <w:divBdr>
                <w:top w:val="none" w:sz="0" w:space="0" w:color="auto"/>
                <w:left w:val="none" w:sz="0" w:space="0" w:color="auto"/>
                <w:bottom w:val="none" w:sz="0" w:space="0" w:color="auto"/>
                <w:right w:val="none" w:sz="0" w:space="0" w:color="auto"/>
              </w:divBdr>
              <w:divsChild>
                <w:div w:id="202451836">
                  <w:marLeft w:val="0"/>
                  <w:marRight w:val="0"/>
                  <w:marTop w:val="0"/>
                  <w:marBottom w:val="0"/>
                  <w:divBdr>
                    <w:top w:val="none" w:sz="0" w:space="0" w:color="auto"/>
                    <w:left w:val="none" w:sz="0" w:space="0" w:color="auto"/>
                    <w:bottom w:val="none" w:sz="0" w:space="0" w:color="auto"/>
                    <w:right w:val="none" w:sz="0" w:space="0" w:color="auto"/>
                  </w:divBdr>
                  <w:divsChild>
                    <w:div w:id="128669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749569">
      <w:bodyDiv w:val="1"/>
      <w:marLeft w:val="0"/>
      <w:marRight w:val="0"/>
      <w:marTop w:val="0"/>
      <w:marBottom w:val="0"/>
      <w:divBdr>
        <w:top w:val="none" w:sz="0" w:space="0" w:color="auto"/>
        <w:left w:val="none" w:sz="0" w:space="0" w:color="auto"/>
        <w:bottom w:val="none" w:sz="0" w:space="0" w:color="auto"/>
        <w:right w:val="none" w:sz="0" w:space="0" w:color="auto"/>
      </w:divBdr>
      <w:divsChild>
        <w:div w:id="2027058657">
          <w:marLeft w:val="0"/>
          <w:marRight w:val="0"/>
          <w:marTop w:val="0"/>
          <w:marBottom w:val="0"/>
          <w:divBdr>
            <w:top w:val="none" w:sz="0" w:space="0" w:color="auto"/>
            <w:left w:val="none" w:sz="0" w:space="0" w:color="auto"/>
            <w:bottom w:val="none" w:sz="0" w:space="0" w:color="auto"/>
            <w:right w:val="none" w:sz="0" w:space="0" w:color="auto"/>
          </w:divBdr>
          <w:divsChild>
            <w:div w:id="1044981676">
              <w:marLeft w:val="0"/>
              <w:marRight w:val="0"/>
              <w:marTop w:val="0"/>
              <w:marBottom w:val="0"/>
              <w:divBdr>
                <w:top w:val="none" w:sz="0" w:space="0" w:color="auto"/>
                <w:left w:val="none" w:sz="0" w:space="0" w:color="auto"/>
                <w:bottom w:val="none" w:sz="0" w:space="0" w:color="auto"/>
                <w:right w:val="none" w:sz="0" w:space="0" w:color="auto"/>
              </w:divBdr>
              <w:divsChild>
                <w:div w:id="130176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998980">
      <w:bodyDiv w:val="1"/>
      <w:marLeft w:val="0"/>
      <w:marRight w:val="0"/>
      <w:marTop w:val="0"/>
      <w:marBottom w:val="0"/>
      <w:divBdr>
        <w:top w:val="none" w:sz="0" w:space="0" w:color="auto"/>
        <w:left w:val="none" w:sz="0" w:space="0" w:color="auto"/>
        <w:bottom w:val="none" w:sz="0" w:space="0" w:color="auto"/>
        <w:right w:val="none" w:sz="0" w:space="0" w:color="auto"/>
      </w:divBdr>
      <w:divsChild>
        <w:div w:id="928196263">
          <w:marLeft w:val="547"/>
          <w:marRight w:val="0"/>
          <w:marTop w:val="0"/>
          <w:marBottom w:val="0"/>
          <w:divBdr>
            <w:top w:val="none" w:sz="0" w:space="0" w:color="auto"/>
            <w:left w:val="none" w:sz="0" w:space="0" w:color="auto"/>
            <w:bottom w:val="none" w:sz="0" w:space="0" w:color="auto"/>
            <w:right w:val="none" w:sz="0" w:space="0" w:color="auto"/>
          </w:divBdr>
        </w:div>
      </w:divsChild>
    </w:div>
    <w:div w:id="1939216079">
      <w:bodyDiv w:val="1"/>
      <w:marLeft w:val="0"/>
      <w:marRight w:val="0"/>
      <w:marTop w:val="0"/>
      <w:marBottom w:val="0"/>
      <w:divBdr>
        <w:top w:val="none" w:sz="0" w:space="0" w:color="auto"/>
        <w:left w:val="none" w:sz="0" w:space="0" w:color="auto"/>
        <w:bottom w:val="none" w:sz="0" w:space="0" w:color="auto"/>
        <w:right w:val="none" w:sz="0" w:space="0" w:color="auto"/>
      </w:divBdr>
      <w:divsChild>
        <w:div w:id="211701368">
          <w:marLeft w:val="0"/>
          <w:marRight w:val="0"/>
          <w:marTop w:val="0"/>
          <w:marBottom w:val="0"/>
          <w:divBdr>
            <w:top w:val="none" w:sz="0" w:space="0" w:color="auto"/>
            <w:left w:val="none" w:sz="0" w:space="0" w:color="auto"/>
            <w:bottom w:val="none" w:sz="0" w:space="0" w:color="auto"/>
            <w:right w:val="none" w:sz="0" w:space="0" w:color="auto"/>
          </w:divBdr>
          <w:divsChild>
            <w:div w:id="1500727044">
              <w:marLeft w:val="0"/>
              <w:marRight w:val="0"/>
              <w:marTop w:val="0"/>
              <w:marBottom w:val="0"/>
              <w:divBdr>
                <w:top w:val="none" w:sz="0" w:space="0" w:color="auto"/>
                <w:left w:val="none" w:sz="0" w:space="0" w:color="auto"/>
                <w:bottom w:val="none" w:sz="0" w:space="0" w:color="auto"/>
                <w:right w:val="none" w:sz="0" w:space="0" w:color="auto"/>
              </w:divBdr>
              <w:divsChild>
                <w:div w:id="721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6920">
      <w:bodyDiv w:val="1"/>
      <w:marLeft w:val="0"/>
      <w:marRight w:val="0"/>
      <w:marTop w:val="0"/>
      <w:marBottom w:val="0"/>
      <w:divBdr>
        <w:top w:val="none" w:sz="0" w:space="0" w:color="auto"/>
        <w:left w:val="none" w:sz="0" w:space="0" w:color="auto"/>
        <w:bottom w:val="none" w:sz="0" w:space="0" w:color="auto"/>
        <w:right w:val="none" w:sz="0" w:space="0" w:color="auto"/>
      </w:divBdr>
    </w:div>
    <w:div w:id="1993748781">
      <w:bodyDiv w:val="1"/>
      <w:marLeft w:val="0"/>
      <w:marRight w:val="0"/>
      <w:marTop w:val="0"/>
      <w:marBottom w:val="0"/>
      <w:divBdr>
        <w:top w:val="none" w:sz="0" w:space="0" w:color="auto"/>
        <w:left w:val="none" w:sz="0" w:space="0" w:color="auto"/>
        <w:bottom w:val="none" w:sz="0" w:space="0" w:color="auto"/>
        <w:right w:val="none" w:sz="0" w:space="0" w:color="auto"/>
      </w:divBdr>
      <w:divsChild>
        <w:div w:id="1816335284">
          <w:marLeft w:val="0"/>
          <w:marRight w:val="0"/>
          <w:marTop w:val="0"/>
          <w:marBottom w:val="0"/>
          <w:divBdr>
            <w:top w:val="none" w:sz="0" w:space="0" w:color="auto"/>
            <w:left w:val="none" w:sz="0" w:space="0" w:color="auto"/>
            <w:bottom w:val="none" w:sz="0" w:space="0" w:color="auto"/>
            <w:right w:val="none" w:sz="0" w:space="0" w:color="auto"/>
          </w:divBdr>
          <w:divsChild>
            <w:div w:id="757099937">
              <w:marLeft w:val="0"/>
              <w:marRight w:val="0"/>
              <w:marTop w:val="0"/>
              <w:marBottom w:val="0"/>
              <w:divBdr>
                <w:top w:val="none" w:sz="0" w:space="0" w:color="auto"/>
                <w:left w:val="none" w:sz="0" w:space="0" w:color="auto"/>
                <w:bottom w:val="none" w:sz="0" w:space="0" w:color="auto"/>
                <w:right w:val="none" w:sz="0" w:space="0" w:color="auto"/>
              </w:divBdr>
              <w:divsChild>
                <w:div w:id="785078286">
                  <w:marLeft w:val="0"/>
                  <w:marRight w:val="0"/>
                  <w:marTop w:val="0"/>
                  <w:marBottom w:val="0"/>
                  <w:divBdr>
                    <w:top w:val="none" w:sz="0" w:space="0" w:color="auto"/>
                    <w:left w:val="none" w:sz="0" w:space="0" w:color="auto"/>
                    <w:bottom w:val="none" w:sz="0" w:space="0" w:color="auto"/>
                    <w:right w:val="none" w:sz="0" w:space="0" w:color="auto"/>
                  </w:divBdr>
                  <w:divsChild>
                    <w:div w:id="1756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568097">
      <w:bodyDiv w:val="1"/>
      <w:marLeft w:val="0"/>
      <w:marRight w:val="0"/>
      <w:marTop w:val="0"/>
      <w:marBottom w:val="0"/>
      <w:divBdr>
        <w:top w:val="none" w:sz="0" w:space="0" w:color="auto"/>
        <w:left w:val="none" w:sz="0" w:space="0" w:color="auto"/>
        <w:bottom w:val="none" w:sz="0" w:space="0" w:color="auto"/>
        <w:right w:val="none" w:sz="0" w:space="0" w:color="auto"/>
      </w:divBdr>
      <w:divsChild>
        <w:div w:id="1177307298">
          <w:marLeft w:val="0"/>
          <w:marRight w:val="0"/>
          <w:marTop w:val="0"/>
          <w:marBottom w:val="0"/>
          <w:divBdr>
            <w:top w:val="none" w:sz="0" w:space="0" w:color="auto"/>
            <w:left w:val="none" w:sz="0" w:space="0" w:color="auto"/>
            <w:bottom w:val="none" w:sz="0" w:space="0" w:color="auto"/>
            <w:right w:val="none" w:sz="0" w:space="0" w:color="auto"/>
          </w:divBdr>
          <w:divsChild>
            <w:div w:id="178935289">
              <w:marLeft w:val="0"/>
              <w:marRight w:val="0"/>
              <w:marTop w:val="0"/>
              <w:marBottom w:val="0"/>
              <w:divBdr>
                <w:top w:val="none" w:sz="0" w:space="0" w:color="auto"/>
                <w:left w:val="none" w:sz="0" w:space="0" w:color="auto"/>
                <w:bottom w:val="none" w:sz="0" w:space="0" w:color="auto"/>
                <w:right w:val="none" w:sz="0" w:space="0" w:color="auto"/>
              </w:divBdr>
              <w:divsChild>
                <w:div w:id="729155334">
                  <w:marLeft w:val="0"/>
                  <w:marRight w:val="0"/>
                  <w:marTop w:val="0"/>
                  <w:marBottom w:val="0"/>
                  <w:divBdr>
                    <w:top w:val="none" w:sz="0" w:space="0" w:color="auto"/>
                    <w:left w:val="none" w:sz="0" w:space="0" w:color="auto"/>
                    <w:bottom w:val="none" w:sz="0" w:space="0" w:color="auto"/>
                    <w:right w:val="none" w:sz="0" w:space="0" w:color="auto"/>
                  </w:divBdr>
                  <w:divsChild>
                    <w:div w:id="87347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485473">
      <w:bodyDiv w:val="1"/>
      <w:marLeft w:val="0"/>
      <w:marRight w:val="0"/>
      <w:marTop w:val="0"/>
      <w:marBottom w:val="0"/>
      <w:divBdr>
        <w:top w:val="none" w:sz="0" w:space="0" w:color="auto"/>
        <w:left w:val="none" w:sz="0" w:space="0" w:color="auto"/>
        <w:bottom w:val="none" w:sz="0" w:space="0" w:color="auto"/>
        <w:right w:val="none" w:sz="0" w:space="0" w:color="auto"/>
      </w:divBdr>
      <w:divsChild>
        <w:div w:id="1937787559">
          <w:marLeft w:val="0"/>
          <w:marRight w:val="0"/>
          <w:marTop w:val="0"/>
          <w:marBottom w:val="0"/>
          <w:divBdr>
            <w:top w:val="none" w:sz="0" w:space="0" w:color="auto"/>
            <w:left w:val="none" w:sz="0" w:space="0" w:color="auto"/>
            <w:bottom w:val="none" w:sz="0" w:space="0" w:color="auto"/>
            <w:right w:val="none" w:sz="0" w:space="0" w:color="auto"/>
          </w:divBdr>
          <w:divsChild>
            <w:div w:id="1172136623">
              <w:marLeft w:val="0"/>
              <w:marRight w:val="0"/>
              <w:marTop w:val="0"/>
              <w:marBottom w:val="0"/>
              <w:divBdr>
                <w:top w:val="none" w:sz="0" w:space="0" w:color="auto"/>
                <w:left w:val="none" w:sz="0" w:space="0" w:color="auto"/>
                <w:bottom w:val="none" w:sz="0" w:space="0" w:color="auto"/>
                <w:right w:val="none" w:sz="0" w:space="0" w:color="auto"/>
              </w:divBdr>
              <w:divsChild>
                <w:div w:id="1293754819">
                  <w:marLeft w:val="0"/>
                  <w:marRight w:val="0"/>
                  <w:marTop w:val="0"/>
                  <w:marBottom w:val="0"/>
                  <w:divBdr>
                    <w:top w:val="none" w:sz="0" w:space="0" w:color="auto"/>
                    <w:left w:val="none" w:sz="0" w:space="0" w:color="auto"/>
                    <w:bottom w:val="none" w:sz="0" w:space="0" w:color="auto"/>
                    <w:right w:val="none" w:sz="0" w:space="0" w:color="auto"/>
                  </w:divBdr>
                  <w:divsChild>
                    <w:div w:id="124067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789279">
      <w:bodyDiv w:val="1"/>
      <w:marLeft w:val="0"/>
      <w:marRight w:val="0"/>
      <w:marTop w:val="0"/>
      <w:marBottom w:val="0"/>
      <w:divBdr>
        <w:top w:val="none" w:sz="0" w:space="0" w:color="auto"/>
        <w:left w:val="none" w:sz="0" w:space="0" w:color="auto"/>
        <w:bottom w:val="none" w:sz="0" w:space="0" w:color="auto"/>
        <w:right w:val="none" w:sz="0" w:space="0" w:color="auto"/>
      </w:divBdr>
      <w:divsChild>
        <w:div w:id="2021931906">
          <w:marLeft w:val="0"/>
          <w:marRight w:val="0"/>
          <w:marTop w:val="0"/>
          <w:marBottom w:val="0"/>
          <w:divBdr>
            <w:top w:val="none" w:sz="0" w:space="0" w:color="auto"/>
            <w:left w:val="none" w:sz="0" w:space="0" w:color="auto"/>
            <w:bottom w:val="none" w:sz="0" w:space="0" w:color="auto"/>
            <w:right w:val="none" w:sz="0" w:space="0" w:color="auto"/>
          </w:divBdr>
          <w:divsChild>
            <w:div w:id="1504465629">
              <w:marLeft w:val="0"/>
              <w:marRight w:val="0"/>
              <w:marTop w:val="0"/>
              <w:marBottom w:val="0"/>
              <w:divBdr>
                <w:top w:val="none" w:sz="0" w:space="0" w:color="auto"/>
                <w:left w:val="none" w:sz="0" w:space="0" w:color="auto"/>
                <w:bottom w:val="none" w:sz="0" w:space="0" w:color="auto"/>
                <w:right w:val="none" w:sz="0" w:space="0" w:color="auto"/>
              </w:divBdr>
              <w:divsChild>
                <w:div w:id="147675304">
                  <w:marLeft w:val="0"/>
                  <w:marRight w:val="0"/>
                  <w:marTop w:val="0"/>
                  <w:marBottom w:val="0"/>
                  <w:divBdr>
                    <w:top w:val="none" w:sz="0" w:space="0" w:color="auto"/>
                    <w:left w:val="none" w:sz="0" w:space="0" w:color="auto"/>
                    <w:bottom w:val="none" w:sz="0" w:space="0" w:color="auto"/>
                    <w:right w:val="none" w:sz="0" w:space="0" w:color="auto"/>
                  </w:divBdr>
                  <w:divsChild>
                    <w:div w:id="15393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pereduc.cl/wp-content/uploads/2018/06/CIRCULAR-QUE-IMPARTE-INSTRUCCIONES-SOBRE-REGLAMENTOS-INTERNOS-ESTABLECIMEINTOS-EDUCACIONALES-ENSE&#209;ANZA-B&#193;SICA-Y-MEDIA..._opt.pdf" TargetMode="External"/><Relationship Id="rId13" Type="http://schemas.openxmlformats.org/officeDocument/2006/relationships/diagramColors" Target="diagrams/colors1.xml"/><Relationship Id="rId18" Type="http://schemas.openxmlformats.org/officeDocument/2006/relationships/diagramLayout" Target="diagrams/layout2.xml"/><Relationship Id="rId26" Type="http://schemas.openxmlformats.org/officeDocument/2006/relationships/diagramColors" Target="diagrams/colors3.xml"/><Relationship Id="rId3" Type="http://schemas.openxmlformats.org/officeDocument/2006/relationships/styles" Target="styles.xml"/><Relationship Id="rId21" Type="http://schemas.microsoft.com/office/2007/relationships/diagramDrawing" Target="diagrams/drawing2.xm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Data" Target="diagrams/data2.xml"/><Relationship Id="rId25" Type="http://schemas.openxmlformats.org/officeDocument/2006/relationships/diagramQuickStyle" Target="diagrams/quickStyle3.xm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diagramColors" Target="diagrams/colors2.xml"/><Relationship Id="rId29" Type="http://schemas.openxmlformats.org/officeDocument/2006/relationships/hyperlink" Target="https://www.bcn.cl/leychile/navegar?idNorma=11505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diagramLayout" Target="diagrams/layout3.xm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upereduc.cl/wp-content/uploads/2018/06/CIRCULAR-QUE-IMPARTE-INSTRUCCIONES-SOBRE-REGLAMENTOS-INTERNOS-ESTABLECIMEINTOS-EDUCACIONALES-ENSE&#209;ANZA-B&#193;SICA-Y-MEDIA..._opt.pdf" TargetMode="External"/><Relationship Id="rId23" Type="http://schemas.openxmlformats.org/officeDocument/2006/relationships/diagramData" Target="diagrams/data3.xml"/><Relationship Id="rId28" Type="http://schemas.openxmlformats.org/officeDocument/2006/relationships/hyperlink" Target="https://www.supereduc.cl/wp-content/uploads/2018/06/CIRCULAR-QUE-IMPARTE-INSTRUCCIONES-SOBRE-REGLAMENTOS-INTERNOS-ESTABLECIMEINTOS-EDUCACIONALES-ENSE&#209;ANZA-B&#193;SICA-Y-MEDIA..._opt.pdf" TargetMode="External"/><Relationship Id="rId36"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diagramQuickStyle" Target="diagrams/quickStyle2.xml"/><Relationship Id="rId31" Type="http://schemas.openxmlformats.org/officeDocument/2006/relationships/hyperlink" Target="https://www.supereduc.cl/wp-content/uploads/2018/06/CIRCULAR-QUE-IMPARTE-INSTRUCCIONES-SOBRE-REGLAMENTOS-INTERNOS-ESTABLECIMEINTOS-EDUCACIONALES-ENSE&#209;ANZA-B&#193;SICA-Y-MEDIA..._opt.pdf" TargetMode="External"/><Relationship Id="rId4" Type="http://schemas.openxmlformats.org/officeDocument/2006/relationships/settings" Target="settings.xml"/><Relationship Id="rId9" Type="http://schemas.openxmlformats.org/officeDocument/2006/relationships/hyperlink" Target="https://www.bcn.cl/leychile/navegar?idNorma=1103697" TargetMode="External"/><Relationship Id="rId14" Type="http://schemas.microsoft.com/office/2007/relationships/diagramDrawing" Target="diagrams/drawing1.xml"/><Relationship Id="rId22" Type="http://schemas.openxmlformats.org/officeDocument/2006/relationships/hyperlink" Target="https://www.supereduc.cl/wp-content/uploads/2018/06/CIRCULAR-QUE-IMPARTE-INSTRUCCIONES-SOBRE-REGLAMENTOS-INTERNOS-ESTABLECIMEINTOS-EDUCACIONALES-ENSE&#209;ANZA-B&#193;SICA-Y-MEDIA..._opt.pdf" TargetMode="External"/><Relationship Id="rId27" Type="http://schemas.microsoft.com/office/2007/relationships/diagramDrawing" Target="diagrams/drawing3.xml"/><Relationship Id="rId30" Type="http://schemas.openxmlformats.org/officeDocument/2006/relationships/hyperlink" Target="https://www.supereduc.cl/wp-content/uploads/2018/06/CIRCULAR-QUE-IMPARTE-INSTRUCCIONES-SOBRE-REGLAMENTOS-INTERNOS-ESTABLECIMEINTOS-EDUCACIONALES-ENSE&#209;ANZA-B&#193;SICA-Y-MEDIA..._opt.pdf" TargetMode="External"/><Relationship Id="rId35"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E0B668-1BF9-6242-BD90-6EB0D5FA4961}" type="doc">
      <dgm:prSet loTypeId="urn:microsoft.com/office/officeart/2005/8/layout/process5" loCatId="" qsTypeId="urn:microsoft.com/office/officeart/2005/8/quickstyle/simple1" qsCatId="simple" csTypeId="urn:microsoft.com/office/officeart/2005/8/colors/accent1_2" csCatId="accent1" phldr="1"/>
      <dgm:spPr/>
      <dgm:t>
        <a:bodyPr/>
        <a:lstStyle/>
        <a:p>
          <a:endParaRPr lang="es-ES"/>
        </a:p>
      </dgm:t>
    </dgm:pt>
    <dgm:pt modelId="{7133EE74-8C16-2A4C-92D5-DBA8AFD2AB3F}">
      <dgm:prSet custT="1"/>
      <dgm:spPr/>
      <dgm:t>
        <a:bodyPr/>
        <a:lstStyle/>
        <a:p>
          <a:r>
            <a:rPr lang="es-ES_tradnl" sz="900" b="1">
              <a:latin typeface="Verdana" panose="020B0604030504040204" pitchFamily="34" charset="0"/>
              <a:ea typeface="Verdana" panose="020B0604030504040204" pitchFamily="34" charset="0"/>
              <a:cs typeface="Verdana" panose="020B0604030504040204" pitchFamily="34" charset="0"/>
            </a:rPr>
            <a:t>Paso 1: De la Detección.</a:t>
          </a:r>
        </a:p>
        <a:p>
          <a:r>
            <a:rPr lang="es-ES_tradnl" sz="900">
              <a:latin typeface="Verdana" panose="020B0604030504040204" pitchFamily="34" charset="0"/>
              <a:ea typeface="Verdana" panose="020B0604030504040204" pitchFamily="34" charset="0"/>
              <a:cs typeface="Verdana" panose="020B0604030504040204" pitchFamily="34" charset="0"/>
            </a:rPr>
            <a:t>Conocimiento del hecho por el establecimiento. </a:t>
          </a:r>
        </a:p>
        <a:p>
          <a:endParaRPr lang="es-CL" sz="900"/>
        </a:p>
      </dgm:t>
    </dgm:pt>
    <dgm:pt modelId="{CCF60416-F9C9-404C-8EFB-782DAFA87B00}" type="parTrans" cxnId="{495BBA59-9782-E248-B157-376469B1E050}">
      <dgm:prSet/>
      <dgm:spPr/>
      <dgm:t>
        <a:bodyPr/>
        <a:lstStyle/>
        <a:p>
          <a:endParaRPr lang="es-ES"/>
        </a:p>
      </dgm:t>
    </dgm:pt>
    <dgm:pt modelId="{C8BFC4D6-5287-9B4A-8A3D-85798FBDFA71}" type="sibTrans" cxnId="{495BBA59-9782-E248-B157-376469B1E050}">
      <dgm:prSet/>
      <dgm:spPr/>
      <dgm:t>
        <a:bodyPr/>
        <a:lstStyle/>
        <a:p>
          <a:endParaRPr lang="es-ES"/>
        </a:p>
      </dgm:t>
    </dgm:pt>
    <dgm:pt modelId="{EB25BFB8-FF6F-4C48-8487-82BF3CF62A10}">
      <dgm:prSet custT="1"/>
      <dgm:spPr/>
      <dgm:t>
        <a:bodyPr/>
        <a:lstStyle/>
        <a:p>
          <a:r>
            <a:rPr lang="es-CL" sz="900" b="1">
              <a:latin typeface="Verdana" panose="020B0604030504040204" pitchFamily="34" charset="0"/>
              <a:ea typeface="Verdana" panose="020B0604030504040204" pitchFamily="34" charset="0"/>
              <a:cs typeface="Verdana" panose="020B0604030504040204" pitchFamily="34" charset="0"/>
            </a:rPr>
            <a:t>Paso 2: De la activación del Protocolo e Intervención</a:t>
          </a:r>
          <a:r>
            <a:rPr lang="es-CL" sz="900">
              <a:latin typeface="Verdana" panose="020B0604030504040204" pitchFamily="34" charset="0"/>
              <a:ea typeface="Verdana" panose="020B0604030504040204" pitchFamily="34" charset="0"/>
              <a:cs typeface="Verdana" panose="020B0604030504040204" pitchFamily="34" charset="0"/>
            </a:rPr>
            <a:t>.(Procedimiento y Acciones establecidas en favor del estudiante) </a:t>
          </a:r>
          <a:endParaRPr lang="es-ES_tradnl" sz="900">
            <a:latin typeface="Verdana" panose="020B0604030504040204" pitchFamily="34" charset="0"/>
            <a:ea typeface="Verdana" panose="020B0604030504040204" pitchFamily="34" charset="0"/>
            <a:cs typeface="Verdana" panose="020B0604030504040204" pitchFamily="34" charset="0"/>
          </a:endParaRPr>
        </a:p>
      </dgm:t>
    </dgm:pt>
    <dgm:pt modelId="{B969DD4D-EF20-E840-8A2F-DF42C7DF0ACF}" type="parTrans" cxnId="{6A20A259-5EA5-D64B-A3DA-63FF35AC5490}">
      <dgm:prSet/>
      <dgm:spPr/>
      <dgm:t>
        <a:bodyPr/>
        <a:lstStyle/>
        <a:p>
          <a:endParaRPr lang="es-ES"/>
        </a:p>
      </dgm:t>
    </dgm:pt>
    <dgm:pt modelId="{8C8E97D2-B4D0-CA4A-AF28-6B4B0983DA45}" type="sibTrans" cxnId="{6A20A259-5EA5-D64B-A3DA-63FF35AC5490}">
      <dgm:prSet/>
      <dgm:spPr/>
      <dgm:t>
        <a:bodyPr/>
        <a:lstStyle/>
        <a:p>
          <a:endParaRPr lang="es-ES"/>
        </a:p>
      </dgm:t>
    </dgm:pt>
    <dgm:pt modelId="{FE16EA0A-89CA-2F4F-A896-C0EB1C853FC6}">
      <dgm:prSet custT="1"/>
      <dgm:spPr/>
      <dgm:t>
        <a:bodyPr/>
        <a:lstStyle/>
        <a:p>
          <a:r>
            <a:rPr lang="es-CL" sz="900" b="1">
              <a:latin typeface="Verdana" panose="020B0604030504040204" pitchFamily="34" charset="0"/>
              <a:ea typeface="Verdana" panose="020B0604030504040204" pitchFamily="34" charset="0"/>
              <a:cs typeface="Verdana" panose="020B0604030504040204" pitchFamily="34" charset="0"/>
            </a:rPr>
            <a:t>Paso 3: Del Seguimiento del Caso. </a:t>
          </a:r>
          <a:r>
            <a:rPr lang="es-CL" sz="900">
              <a:latin typeface="Verdana" panose="020B0604030504040204" pitchFamily="34" charset="0"/>
              <a:ea typeface="Verdana" panose="020B0604030504040204" pitchFamily="34" charset="0"/>
              <a:cs typeface="Verdana" panose="020B0604030504040204" pitchFamily="34" charset="0"/>
            </a:rPr>
            <a:t>(Proceso continuo y sistemático que permite obtener retroalimentación permanente sobre cómo se va avanzando en el cumplimiento de las acciones de intervención acordadas</a:t>
          </a:r>
          <a:r>
            <a:rPr lang="es-CL" sz="900"/>
            <a:t>)</a:t>
          </a:r>
        </a:p>
      </dgm:t>
    </dgm:pt>
    <dgm:pt modelId="{9131FA0E-98C1-CF4A-ACE6-22CCD47FDFBC}" type="parTrans" cxnId="{AB88D435-4235-514C-94C8-B56304FBBB6E}">
      <dgm:prSet/>
      <dgm:spPr/>
      <dgm:t>
        <a:bodyPr/>
        <a:lstStyle/>
        <a:p>
          <a:endParaRPr lang="es-ES"/>
        </a:p>
      </dgm:t>
    </dgm:pt>
    <dgm:pt modelId="{64426711-80DE-EA4F-B1C7-4251EB5BFA01}" type="sibTrans" cxnId="{AB88D435-4235-514C-94C8-B56304FBBB6E}">
      <dgm:prSet/>
      <dgm:spPr/>
      <dgm:t>
        <a:bodyPr/>
        <a:lstStyle/>
        <a:p>
          <a:endParaRPr lang="es-ES"/>
        </a:p>
      </dgm:t>
    </dgm:pt>
    <dgm:pt modelId="{193B15B8-A290-EA46-BD3A-06670DFBAB3D}">
      <dgm:prSet custT="1"/>
      <dgm:spPr/>
      <dgm:t>
        <a:bodyPr/>
        <a:lstStyle/>
        <a:p>
          <a:r>
            <a:rPr lang="es-CL" sz="800" b="1">
              <a:latin typeface="Verdana" panose="020B0604030504040204" pitchFamily="34" charset="0"/>
              <a:ea typeface="Verdana" panose="020B0604030504040204" pitchFamily="34" charset="0"/>
              <a:cs typeface="Verdana" panose="020B0604030504040204" pitchFamily="34" charset="0"/>
            </a:rPr>
            <a:t>Paso 4: Del Cierre del Protocolo.</a:t>
          </a:r>
        </a:p>
        <a:p>
          <a:r>
            <a:rPr lang="es-CL" sz="800">
              <a:latin typeface="Verdana" panose="020B0604030504040204" pitchFamily="34" charset="0"/>
              <a:ea typeface="Verdana" panose="020B0604030504040204" pitchFamily="34" charset="0"/>
              <a:cs typeface="Verdana" panose="020B0604030504040204" pitchFamily="34" charset="0"/>
            </a:rPr>
            <a:t>Una vez implementadas las acciones de intervención y seguimiento, para poder considerar que un caso se encuentra cerrado para el establecimiento, hay que basarse en las condiciones de protección y riesgo en que se encuentre </a:t>
          </a:r>
        </a:p>
      </dgm:t>
    </dgm:pt>
    <dgm:pt modelId="{662528DF-F48A-554F-80C2-7528BD638318}" type="parTrans" cxnId="{C7D8B939-9D33-9A4B-A50D-6EC373DD87AB}">
      <dgm:prSet/>
      <dgm:spPr/>
      <dgm:t>
        <a:bodyPr/>
        <a:lstStyle/>
        <a:p>
          <a:endParaRPr lang="es-ES"/>
        </a:p>
      </dgm:t>
    </dgm:pt>
    <dgm:pt modelId="{AF3DCD7F-4EB2-BB49-80D1-E622BDF93C03}" type="sibTrans" cxnId="{C7D8B939-9D33-9A4B-A50D-6EC373DD87AB}">
      <dgm:prSet/>
      <dgm:spPr/>
      <dgm:t>
        <a:bodyPr/>
        <a:lstStyle/>
        <a:p>
          <a:endParaRPr lang="es-ES"/>
        </a:p>
      </dgm:t>
    </dgm:pt>
    <dgm:pt modelId="{E9312DB0-406D-764E-BB54-4AFB50D18B0D}" type="pres">
      <dgm:prSet presAssocID="{4CE0B668-1BF9-6242-BD90-6EB0D5FA4961}" presName="diagram" presStyleCnt="0">
        <dgm:presLayoutVars>
          <dgm:dir/>
          <dgm:resizeHandles val="exact"/>
        </dgm:presLayoutVars>
      </dgm:prSet>
      <dgm:spPr/>
    </dgm:pt>
    <dgm:pt modelId="{52034959-FFAF-DB44-8A38-81E103164215}" type="pres">
      <dgm:prSet presAssocID="{7133EE74-8C16-2A4C-92D5-DBA8AFD2AB3F}" presName="node" presStyleLbl="node1" presStyleIdx="0" presStyleCnt="4" custLinFactNeighborX="0">
        <dgm:presLayoutVars>
          <dgm:bulletEnabled val="1"/>
        </dgm:presLayoutVars>
      </dgm:prSet>
      <dgm:spPr/>
    </dgm:pt>
    <dgm:pt modelId="{8B6B0837-76EE-9B43-8D27-473BBB11BDA5}" type="pres">
      <dgm:prSet presAssocID="{C8BFC4D6-5287-9B4A-8A3D-85798FBDFA71}" presName="sibTrans" presStyleLbl="sibTrans2D1" presStyleIdx="0" presStyleCnt="3"/>
      <dgm:spPr/>
    </dgm:pt>
    <dgm:pt modelId="{15C932ED-E594-A443-AEE9-69513FF82FA1}" type="pres">
      <dgm:prSet presAssocID="{C8BFC4D6-5287-9B4A-8A3D-85798FBDFA71}" presName="connectorText" presStyleLbl="sibTrans2D1" presStyleIdx="0" presStyleCnt="3"/>
      <dgm:spPr/>
    </dgm:pt>
    <dgm:pt modelId="{3942D3FF-A9A5-FB41-AFC9-0B37F06D6C87}" type="pres">
      <dgm:prSet presAssocID="{EB25BFB8-FF6F-4C48-8487-82BF3CF62A10}" presName="node" presStyleLbl="node1" presStyleIdx="1" presStyleCnt="4" custLinFactNeighborX="4934" custLinFactNeighborY="-1495">
        <dgm:presLayoutVars>
          <dgm:bulletEnabled val="1"/>
        </dgm:presLayoutVars>
      </dgm:prSet>
      <dgm:spPr/>
    </dgm:pt>
    <dgm:pt modelId="{5CEA0D48-2706-544A-A00C-BB19EC242C49}" type="pres">
      <dgm:prSet presAssocID="{8C8E97D2-B4D0-CA4A-AF28-6B4B0983DA45}" presName="sibTrans" presStyleLbl="sibTrans2D1" presStyleIdx="1" presStyleCnt="3" custAng="21234053" custScaleX="108264" custScaleY="114824"/>
      <dgm:spPr/>
    </dgm:pt>
    <dgm:pt modelId="{C623BC2D-8808-FF42-ACD2-51DA65E64793}" type="pres">
      <dgm:prSet presAssocID="{8C8E97D2-B4D0-CA4A-AF28-6B4B0983DA45}" presName="connectorText" presStyleLbl="sibTrans2D1" presStyleIdx="1" presStyleCnt="3"/>
      <dgm:spPr/>
    </dgm:pt>
    <dgm:pt modelId="{1D3B73D6-0907-C244-8EC1-DA1C8F31066C}" type="pres">
      <dgm:prSet presAssocID="{FE16EA0A-89CA-2F4F-A896-C0EB1C853FC6}" presName="node" presStyleLbl="node1" presStyleIdx="2" presStyleCnt="4">
        <dgm:presLayoutVars>
          <dgm:bulletEnabled val="1"/>
        </dgm:presLayoutVars>
      </dgm:prSet>
      <dgm:spPr/>
    </dgm:pt>
    <dgm:pt modelId="{3DD91AF0-973F-B84E-94DB-A8BBB275C3A7}" type="pres">
      <dgm:prSet presAssocID="{64426711-80DE-EA4F-B1C7-4251EB5BFA01}" presName="sibTrans" presStyleLbl="sibTrans2D1" presStyleIdx="2" presStyleCnt="3"/>
      <dgm:spPr/>
    </dgm:pt>
    <dgm:pt modelId="{9E38EA35-F977-B040-9437-44989C69B125}" type="pres">
      <dgm:prSet presAssocID="{64426711-80DE-EA4F-B1C7-4251EB5BFA01}" presName="connectorText" presStyleLbl="sibTrans2D1" presStyleIdx="2" presStyleCnt="3"/>
      <dgm:spPr/>
    </dgm:pt>
    <dgm:pt modelId="{89CE5DFC-B07B-EA46-B032-F1755D444B21}" type="pres">
      <dgm:prSet presAssocID="{193B15B8-A290-EA46-BD3A-06670DFBAB3D}" presName="node" presStyleLbl="node1" presStyleIdx="3" presStyleCnt="4" custLinFactNeighborX="-902" custLinFactNeighborY="-1503">
        <dgm:presLayoutVars>
          <dgm:bulletEnabled val="1"/>
        </dgm:presLayoutVars>
      </dgm:prSet>
      <dgm:spPr/>
    </dgm:pt>
  </dgm:ptLst>
  <dgm:cxnLst>
    <dgm:cxn modelId="{9F64F70D-89D0-412A-9B97-64115C208BE0}" type="presOf" srcId="{C8BFC4D6-5287-9B4A-8A3D-85798FBDFA71}" destId="{8B6B0837-76EE-9B43-8D27-473BBB11BDA5}" srcOrd="0" destOrd="0" presId="urn:microsoft.com/office/officeart/2005/8/layout/process5"/>
    <dgm:cxn modelId="{6F17A51A-0295-45CF-AEEC-340274EBC7D6}" type="presOf" srcId="{8C8E97D2-B4D0-CA4A-AF28-6B4B0983DA45}" destId="{5CEA0D48-2706-544A-A00C-BB19EC242C49}" srcOrd="0" destOrd="0" presId="urn:microsoft.com/office/officeart/2005/8/layout/process5"/>
    <dgm:cxn modelId="{AB88D435-4235-514C-94C8-B56304FBBB6E}" srcId="{4CE0B668-1BF9-6242-BD90-6EB0D5FA4961}" destId="{FE16EA0A-89CA-2F4F-A896-C0EB1C853FC6}" srcOrd="2" destOrd="0" parTransId="{9131FA0E-98C1-CF4A-ACE6-22CCD47FDFBC}" sibTransId="{64426711-80DE-EA4F-B1C7-4251EB5BFA01}"/>
    <dgm:cxn modelId="{C7D8B939-9D33-9A4B-A50D-6EC373DD87AB}" srcId="{4CE0B668-1BF9-6242-BD90-6EB0D5FA4961}" destId="{193B15B8-A290-EA46-BD3A-06670DFBAB3D}" srcOrd="3" destOrd="0" parTransId="{662528DF-F48A-554F-80C2-7528BD638318}" sibTransId="{AF3DCD7F-4EB2-BB49-80D1-E622BDF93C03}"/>
    <dgm:cxn modelId="{4E98BE39-A9CB-4D83-86CF-1242442133F0}" type="presOf" srcId="{C8BFC4D6-5287-9B4A-8A3D-85798FBDFA71}" destId="{15C932ED-E594-A443-AEE9-69513FF82FA1}" srcOrd="1" destOrd="0" presId="urn:microsoft.com/office/officeart/2005/8/layout/process5"/>
    <dgm:cxn modelId="{41EA835C-63E9-4670-A8A2-C9DA6999A5B0}" type="presOf" srcId="{4CE0B668-1BF9-6242-BD90-6EB0D5FA4961}" destId="{E9312DB0-406D-764E-BB54-4AFB50D18B0D}" srcOrd="0" destOrd="0" presId="urn:microsoft.com/office/officeart/2005/8/layout/process5"/>
    <dgm:cxn modelId="{8B1C7044-AB7E-4974-B971-BC28D5039792}" type="presOf" srcId="{7133EE74-8C16-2A4C-92D5-DBA8AFD2AB3F}" destId="{52034959-FFAF-DB44-8A38-81E103164215}" srcOrd="0" destOrd="0" presId="urn:microsoft.com/office/officeart/2005/8/layout/process5"/>
    <dgm:cxn modelId="{B1DBD76F-F520-4AFD-9131-CDA58B90D3F7}" type="presOf" srcId="{64426711-80DE-EA4F-B1C7-4251EB5BFA01}" destId="{9E38EA35-F977-B040-9437-44989C69B125}" srcOrd="1" destOrd="0" presId="urn:microsoft.com/office/officeart/2005/8/layout/process5"/>
    <dgm:cxn modelId="{5CFB5357-EBE9-4A30-A740-E3656C48BEFF}" type="presOf" srcId="{FE16EA0A-89CA-2F4F-A896-C0EB1C853FC6}" destId="{1D3B73D6-0907-C244-8EC1-DA1C8F31066C}" srcOrd="0" destOrd="0" presId="urn:microsoft.com/office/officeart/2005/8/layout/process5"/>
    <dgm:cxn modelId="{6A20A259-5EA5-D64B-A3DA-63FF35AC5490}" srcId="{4CE0B668-1BF9-6242-BD90-6EB0D5FA4961}" destId="{EB25BFB8-FF6F-4C48-8487-82BF3CF62A10}" srcOrd="1" destOrd="0" parTransId="{B969DD4D-EF20-E840-8A2F-DF42C7DF0ACF}" sibTransId="{8C8E97D2-B4D0-CA4A-AF28-6B4B0983DA45}"/>
    <dgm:cxn modelId="{495BBA59-9782-E248-B157-376469B1E050}" srcId="{4CE0B668-1BF9-6242-BD90-6EB0D5FA4961}" destId="{7133EE74-8C16-2A4C-92D5-DBA8AFD2AB3F}" srcOrd="0" destOrd="0" parTransId="{CCF60416-F9C9-404C-8EFB-782DAFA87B00}" sibTransId="{C8BFC4D6-5287-9B4A-8A3D-85798FBDFA71}"/>
    <dgm:cxn modelId="{83ED7481-DB93-482D-B98F-4953010C7714}" type="presOf" srcId="{EB25BFB8-FF6F-4C48-8487-82BF3CF62A10}" destId="{3942D3FF-A9A5-FB41-AFC9-0B37F06D6C87}" srcOrd="0" destOrd="0" presId="urn:microsoft.com/office/officeart/2005/8/layout/process5"/>
    <dgm:cxn modelId="{0FB4B287-5B0F-425B-9468-BEAD5C760854}" type="presOf" srcId="{8C8E97D2-B4D0-CA4A-AF28-6B4B0983DA45}" destId="{C623BC2D-8808-FF42-ACD2-51DA65E64793}" srcOrd="1" destOrd="0" presId="urn:microsoft.com/office/officeart/2005/8/layout/process5"/>
    <dgm:cxn modelId="{9A376588-5B2D-448A-B47A-ED59FF81A4CE}" type="presOf" srcId="{64426711-80DE-EA4F-B1C7-4251EB5BFA01}" destId="{3DD91AF0-973F-B84E-94DB-A8BBB275C3A7}" srcOrd="0" destOrd="0" presId="urn:microsoft.com/office/officeart/2005/8/layout/process5"/>
    <dgm:cxn modelId="{92804FBA-74F9-4BDF-AA73-F9D88F5CEB83}" type="presOf" srcId="{193B15B8-A290-EA46-BD3A-06670DFBAB3D}" destId="{89CE5DFC-B07B-EA46-B032-F1755D444B21}" srcOrd="0" destOrd="0" presId="urn:microsoft.com/office/officeart/2005/8/layout/process5"/>
    <dgm:cxn modelId="{A72D744F-3A08-46E3-82CD-6F3DDE0F2A79}" type="presParOf" srcId="{E9312DB0-406D-764E-BB54-4AFB50D18B0D}" destId="{52034959-FFAF-DB44-8A38-81E103164215}" srcOrd="0" destOrd="0" presId="urn:microsoft.com/office/officeart/2005/8/layout/process5"/>
    <dgm:cxn modelId="{B259F6BB-3D4C-447C-8A82-6926FE303E9A}" type="presParOf" srcId="{E9312DB0-406D-764E-BB54-4AFB50D18B0D}" destId="{8B6B0837-76EE-9B43-8D27-473BBB11BDA5}" srcOrd="1" destOrd="0" presId="urn:microsoft.com/office/officeart/2005/8/layout/process5"/>
    <dgm:cxn modelId="{8D657314-0DFD-4CCA-92CD-D1B8D5485B8B}" type="presParOf" srcId="{8B6B0837-76EE-9B43-8D27-473BBB11BDA5}" destId="{15C932ED-E594-A443-AEE9-69513FF82FA1}" srcOrd="0" destOrd="0" presId="urn:microsoft.com/office/officeart/2005/8/layout/process5"/>
    <dgm:cxn modelId="{4179060F-D6F7-40CF-863D-57E2D72E173B}" type="presParOf" srcId="{E9312DB0-406D-764E-BB54-4AFB50D18B0D}" destId="{3942D3FF-A9A5-FB41-AFC9-0B37F06D6C87}" srcOrd="2" destOrd="0" presId="urn:microsoft.com/office/officeart/2005/8/layout/process5"/>
    <dgm:cxn modelId="{18225DDB-1859-47C3-9330-6653CF7D67B0}" type="presParOf" srcId="{E9312DB0-406D-764E-BB54-4AFB50D18B0D}" destId="{5CEA0D48-2706-544A-A00C-BB19EC242C49}" srcOrd="3" destOrd="0" presId="urn:microsoft.com/office/officeart/2005/8/layout/process5"/>
    <dgm:cxn modelId="{BB80E7BE-D885-438F-B557-2FD267135C18}" type="presParOf" srcId="{5CEA0D48-2706-544A-A00C-BB19EC242C49}" destId="{C623BC2D-8808-FF42-ACD2-51DA65E64793}" srcOrd="0" destOrd="0" presId="urn:microsoft.com/office/officeart/2005/8/layout/process5"/>
    <dgm:cxn modelId="{408B183E-4787-440B-B071-B409EF1CFDE7}" type="presParOf" srcId="{E9312DB0-406D-764E-BB54-4AFB50D18B0D}" destId="{1D3B73D6-0907-C244-8EC1-DA1C8F31066C}" srcOrd="4" destOrd="0" presId="urn:microsoft.com/office/officeart/2005/8/layout/process5"/>
    <dgm:cxn modelId="{5C047B30-5B31-49C6-B7A7-BCEF7EB01D0E}" type="presParOf" srcId="{E9312DB0-406D-764E-BB54-4AFB50D18B0D}" destId="{3DD91AF0-973F-B84E-94DB-A8BBB275C3A7}" srcOrd="5" destOrd="0" presId="urn:microsoft.com/office/officeart/2005/8/layout/process5"/>
    <dgm:cxn modelId="{EE58537D-CDAE-4B4B-92D9-D1DB4F11CD8D}" type="presParOf" srcId="{3DD91AF0-973F-B84E-94DB-A8BBB275C3A7}" destId="{9E38EA35-F977-B040-9437-44989C69B125}" srcOrd="0" destOrd="0" presId="urn:microsoft.com/office/officeart/2005/8/layout/process5"/>
    <dgm:cxn modelId="{025F147D-3511-488C-978F-CF9D00F5E194}" type="presParOf" srcId="{E9312DB0-406D-764E-BB54-4AFB50D18B0D}" destId="{89CE5DFC-B07B-EA46-B032-F1755D444B21}" srcOrd="6" destOrd="0" presId="urn:microsoft.com/office/officeart/2005/8/layout/process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CE0B668-1BF9-6242-BD90-6EB0D5FA4961}" type="doc">
      <dgm:prSet loTypeId="urn:microsoft.com/office/officeart/2005/8/layout/process5" loCatId="" qsTypeId="urn:microsoft.com/office/officeart/2005/8/quickstyle/simple1" qsCatId="simple" csTypeId="urn:microsoft.com/office/officeart/2005/8/colors/accent1_2" csCatId="accent1" phldr="1"/>
      <dgm:spPr/>
      <dgm:t>
        <a:bodyPr/>
        <a:lstStyle/>
        <a:p>
          <a:endParaRPr lang="es-ES"/>
        </a:p>
      </dgm:t>
    </dgm:pt>
    <dgm:pt modelId="{7133EE74-8C16-2A4C-92D5-DBA8AFD2AB3F}">
      <dgm:prSet custT="1"/>
      <dgm:spPr/>
      <dgm:t>
        <a:bodyPr/>
        <a:lstStyle/>
        <a:p>
          <a:r>
            <a:rPr lang="es-ES_tradnl" sz="900" b="1">
              <a:latin typeface="Verdana" panose="020B0604030504040204" pitchFamily="34" charset="0"/>
              <a:ea typeface="Verdana" panose="020B0604030504040204" pitchFamily="34" charset="0"/>
              <a:cs typeface="Verdana" panose="020B0604030504040204" pitchFamily="34" charset="0"/>
            </a:rPr>
            <a:t>Paso 1: De la Detección.</a:t>
          </a:r>
        </a:p>
        <a:p>
          <a:r>
            <a:rPr lang="es-ES_tradnl" sz="900">
              <a:latin typeface="Verdana" panose="020B0604030504040204" pitchFamily="34" charset="0"/>
              <a:ea typeface="Verdana" panose="020B0604030504040204" pitchFamily="34" charset="0"/>
              <a:cs typeface="Verdana" panose="020B0604030504040204" pitchFamily="34" charset="0"/>
            </a:rPr>
            <a:t>Conocimiento del hecho por el establecimiento. </a:t>
          </a:r>
        </a:p>
        <a:p>
          <a:endParaRPr lang="es-CL" sz="900"/>
        </a:p>
      </dgm:t>
    </dgm:pt>
    <dgm:pt modelId="{CCF60416-F9C9-404C-8EFB-782DAFA87B00}" type="parTrans" cxnId="{495BBA59-9782-E248-B157-376469B1E050}">
      <dgm:prSet/>
      <dgm:spPr/>
      <dgm:t>
        <a:bodyPr/>
        <a:lstStyle/>
        <a:p>
          <a:endParaRPr lang="es-ES"/>
        </a:p>
      </dgm:t>
    </dgm:pt>
    <dgm:pt modelId="{C8BFC4D6-5287-9B4A-8A3D-85798FBDFA71}" type="sibTrans" cxnId="{495BBA59-9782-E248-B157-376469B1E050}">
      <dgm:prSet/>
      <dgm:spPr/>
      <dgm:t>
        <a:bodyPr/>
        <a:lstStyle/>
        <a:p>
          <a:endParaRPr lang="es-ES"/>
        </a:p>
      </dgm:t>
    </dgm:pt>
    <dgm:pt modelId="{EB25BFB8-FF6F-4C48-8487-82BF3CF62A10}">
      <dgm:prSet custT="1"/>
      <dgm:spPr/>
      <dgm:t>
        <a:bodyPr/>
        <a:lstStyle/>
        <a:p>
          <a:r>
            <a:rPr lang="es-CL" sz="900" b="1">
              <a:latin typeface="Verdana" panose="020B0604030504040204" pitchFamily="34" charset="0"/>
              <a:ea typeface="Verdana" panose="020B0604030504040204" pitchFamily="34" charset="0"/>
              <a:cs typeface="Verdana" panose="020B0604030504040204" pitchFamily="34" charset="0"/>
            </a:rPr>
            <a:t>Paso 2: De la activación del Protocolo e Intervención</a:t>
          </a:r>
          <a:r>
            <a:rPr lang="es-CL" sz="900">
              <a:latin typeface="Verdana" panose="020B0604030504040204" pitchFamily="34" charset="0"/>
              <a:ea typeface="Verdana" panose="020B0604030504040204" pitchFamily="34" charset="0"/>
              <a:cs typeface="Verdana" panose="020B0604030504040204" pitchFamily="34" charset="0"/>
            </a:rPr>
            <a:t>.(Procedimiento y Acciones establecidas en favor del estudiante) </a:t>
          </a:r>
          <a:endParaRPr lang="es-ES_tradnl" sz="900">
            <a:latin typeface="Verdana" panose="020B0604030504040204" pitchFamily="34" charset="0"/>
            <a:ea typeface="Verdana" panose="020B0604030504040204" pitchFamily="34" charset="0"/>
            <a:cs typeface="Verdana" panose="020B0604030504040204" pitchFamily="34" charset="0"/>
          </a:endParaRPr>
        </a:p>
      </dgm:t>
    </dgm:pt>
    <dgm:pt modelId="{B969DD4D-EF20-E840-8A2F-DF42C7DF0ACF}" type="parTrans" cxnId="{6A20A259-5EA5-D64B-A3DA-63FF35AC5490}">
      <dgm:prSet/>
      <dgm:spPr/>
      <dgm:t>
        <a:bodyPr/>
        <a:lstStyle/>
        <a:p>
          <a:endParaRPr lang="es-ES"/>
        </a:p>
      </dgm:t>
    </dgm:pt>
    <dgm:pt modelId="{8C8E97D2-B4D0-CA4A-AF28-6B4B0983DA45}" type="sibTrans" cxnId="{6A20A259-5EA5-D64B-A3DA-63FF35AC5490}">
      <dgm:prSet/>
      <dgm:spPr/>
      <dgm:t>
        <a:bodyPr/>
        <a:lstStyle/>
        <a:p>
          <a:endParaRPr lang="es-ES"/>
        </a:p>
      </dgm:t>
    </dgm:pt>
    <dgm:pt modelId="{FE16EA0A-89CA-2F4F-A896-C0EB1C853FC6}">
      <dgm:prSet custT="1"/>
      <dgm:spPr/>
      <dgm:t>
        <a:bodyPr/>
        <a:lstStyle/>
        <a:p>
          <a:r>
            <a:rPr lang="es-CL" sz="900" b="1">
              <a:latin typeface="Verdana" panose="020B0604030504040204" pitchFamily="34" charset="0"/>
              <a:ea typeface="Verdana" panose="020B0604030504040204" pitchFamily="34" charset="0"/>
              <a:cs typeface="Verdana" panose="020B0604030504040204" pitchFamily="34" charset="0"/>
            </a:rPr>
            <a:t>Paso 3: Del Seguimiento del Caso. </a:t>
          </a:r>
          <a:r>
            <a:rPr lang="es-CL" sz="900">
              <a:latin typeface="Verdana" panose="020B0604030504040204" pitchFamily="34" charset="0"/>
              <a:ea typeface="Verdana" panose="020B0604030504040204" pitchFamily="34" charset="0"/>
              <a:cs typeface="Verdana" panose="020B0604030504040204" pitchFamily="34" charset="0"/>
            </a:rPr>
            <a:t>(Proceso continuo y sistemático que permite obtener retroalimentación permanente sobre cómo se va avanzando en el cumplimiento de las acciones de intervención acordadas</a:t>
          </a:r>
          <a:r>
            <a:rPr lang="es-CL" sz="900"/>
            <a:t>)</a:t>
          </a:r>
        </a:p>
      </dgm:t>
    </dgm:pt>
    <dgm:pt modelId="{9131FA0E-98C1-CF4A-ACE6-22CCD47FDFBC}" type="parTrans" cxnId="{AB88D435-4235-514C-94C8-B56304FBBB6E}">
      <dgm:prSet/>
      <dgm:spPr/>
      <dgm:t>
        <a:bodyPr/>
        <a:lstStyle/>
        <a:p>
          <a:endParaRPr lang="es-ES"/>
        </a:p>
      </dgm:t>
    </dgm:pt>
    <dgm:pt modelId="{64426711-80DE-EA4F-B1C7-4251EB5BFA01}" type="sibTrans" cxnId="{AB88D435-4235-514C-94C8-B56304FBBB6E}">
      <dgm:prSet/>
      <dgm:spPr/>
      <dgm:t>
        <a:bodyPr/>
        <a:lstStyle/>
        <a:p>
          <a:endParaRPr lang="es-ES"/>
        </a:p>
      </dgm:t>
    </dgm:pt>
    <dgm:pt modelId="{193B15B8-A290-EA46-BD3A-06670DFBAB3D}">
      <dgm:prSet custT="1"/>
      <dgm:spPr/>
      <dgm:t>
        <a:bodyPr/>
        <a:lstStyle/>
        <a:p>
          <a:r>
            <a:rPr lang="es-CL" sz="800" b="1">
              <a:latin typeface="Verdana" panose="020B0604030504040204" pitchFamily="34" charset="0"/>
              <a:ea typeface="Verdana" panose="020B0604030504040204" pitchFamily="34" charset="0"/>
              <a:cs typeface="Verdana" panose="020B0604030504040204" pitchFamily="34" charset="0"/>
            </a:rPr>
            <a:t>Paso 4: Del Cierre del Protocolo.</a:t>
          </a:r>
        </a:p>
        <a:p>
          <a:r>
            <a:rPr lang="es-CL" sz="800">
              <a:latin typeface="Verdana" panose="020B0604030504040204" pitchFamily="34" charset="0"/>
              <a:ea typeface="Verdana" panose="020B0604030504040204" pitchFamily="34" charset="0"/>
              <a:cs typeface="Verdana" panose="020B0604030504040204" pitchFamily="34" charset="0"/>
            </a:rPr>
            <a:t>Una vez implementadas las acciones de intervención y seguimiento, para poder considerar que un caso se encuentra cerrado para el establecimiento, hay que basarse en las condiciones de protección y riesgo en que se encuentre </a:t>
          </a:r>
        </a:p>
      </dgm:t>
    </dgm:pt>
    <dgm:pt modelId="{662528DF-F48A-554F-80C2-7528BD638318}" type="parTrans" cxnId="{C7D8B939-9D33-9A4B-A50D-6EC373DD87AB}">
      <dgm:prSet/>
      <dgm:spPr/>
      <dgm:t>
        <a:bodyPr/>
        <a:lstStyle/>
        <a:p>
          <a:endParaRPr lang="es-ES"/>
        </a:p>
      </dgm:t>
    </dgm:pt>
    <dgm:pt modelId="{AF3DCD7F-4EB2-BB49-80D1-E622BDF93C03}" type="sibTrans" cxnId="{C7D8B939-9D33-9A4B-A50D-6EC373DD87AB}">
      <dgm:prSet/>
      <dgm:spPr/>
      <dgm:t>
        <a:bodyPr/>
        <a:lstStyle/>
        <a:p>
          <a:endParaRPr lang="es-ES"/>
        </a:p>
      </dgm:t>
    </dgm:pt>
    <dgm:pt modelId="{E9312DB0-406D-764E-BB54-4AFB50D18B0D}" type="pres">
      <dgm:prSet presAssocID="{4CE0B668-1BF9-6242-BD90-6EB0D5FA4961}" presName="diagram" presStyleCnt="0">
        <dgm:presLayoutVars>
          <dgm:dir/>
          <dgm:resizeHandles val="exact"/>
        </dgm:presLayoutVars>
      </dgm:prSet>
      <dgm:spPr/>
    </dgm:pt>
    <dgm:pt modelId="{52034959-FFAF-DB44-8A38-81E103164215}" type="pres">
      <dgm:prSet presAssocID="{7133EE74-8C16-2A4C-92D5-DBA8AFD2AB3F}" presName="node" presStyleLbl="node1" presStyleIdx="0" presStyleCnt="4" custLinFactNeighborX="0">
        <dgm:presLayoutVars>
          <dgm:bulletEnabled val="1"/>
        </dgm:presLayoutVars>
      </dgm:prSet>
      <dgm:spPr/>
    </dgm:pt>
    <dgm:pt modelId="{8B6B0837-76EE-9B43-8D27-473BBB11BDA5}" type="pres">
      <dgm:prSet presAssocID="{C8BFC4D6-5287-9B4A-8A3D-85798FBDFA71}" presName="sibTrans" presStyleLbl="sibTrans2D1" presStyleIdx="0" presStyleCnt="3"/>
      <dgm:spPr/>
    </dgm:pt>
    <dgm:pt modelId="{15C932ED-E594-A443-AEE9-69513FF82FA1}" type="pres">
      <dgm:prSet presAssocID="{C8BFC4D6-5287-9B4A-8A3D-85798FBDFA71}" presName="connectorText" presStyleLbl="sibTrans2D1" presStyleIdx="0" presStyleCnt="3"/>
      <dgm:spPr/>
    </dgm:pt>
    <dgm:pt modelId="{3942D3FF-A9A5-FB41-AFC9-0B37F06D6C87}" type="pres">
      <dgm:prSet presAssocID="{EB25BFB8-FF6F-4C48-8487-82BF3CF62A10}" presName="node" presStyleLbl="node1" presStyleIdx="1" presStyleCnt="4" custLinFactNeighborX="4934" custLinFactNeighborY="-1495">
        <dgm:presLayoutVars>
          <dgm:bulletEnabled val="1"/>
        </dgm:presLayoutVars>
      </dgm:prSet>
      <dgm:spPr/>
    </dgm:pt>
    <dgm:pt modelId="{5CEA0D48-2706-544A-A00C-BB19EC242C49}" type="pres">
      <dgm:prSet presAssocID="{8C8E97D2-B4D0-CA4A-AF28-6B4B0983DA45}" presName="sibTrans" presStyleLbl="sibTrans2D1" presStyleIdx="1" presStyleCnt="3" custAng="21430640"/>
      <dgm:spPr/>
    </dgm:pt>
    <dgm:pt modelId="{C623BC2D-8808-FF42-ACD2-51DA65E64793}" type="pres">
      <dgm:prSet presAssocID="{8C8E97D2-B4D0-CA4A-AF28-6B4B0983DA45}" presName="connectorText" presStyleLbl="sibTrans2D1" presStyleIdx="1" presStyleCnt="3"/>
      <dgm:spPr/>
    </dgm:pt>
    <dgm:pt modelId="{1D3B73D6-0907-C244-8EC1-DA1C8F31066C}" type="pres">
      <dgm:prSet presAssocID="{FE16EA0A-89CA-2F4F-A896-C0EB1C853FC6}" presName="node" presStyleLbl="node1" presStyleIdx="2" presStyleCnt="4">
        <dgm:presLayoutVars>
          <dgm:bulletEnabled val="1"/>
        </dgm:presLayoutVars>
      </dgm:prSet>
      <dgm:spPr/>
    </dgm:pt>
    <dgm:pt modelId="{3DD91AF0-973F-B84E-94DB-A8BBB275C3A7}" type="pres">
      <dgm:prSet presAssocID="{64426711-80DE-EA4F-B1C7-4251EB5BFA01}" presName="sibTrans" presStyleLbl="sibTrans2D1" presStyleIdx="2" presStyleCnt="3"/>
      <dgm:spPr/>
    </dgm:pt>
    <dgm:pt modelId="{9E38EA35-F977-B040-9437-44989C69B125}" type="pres">
      <dgm:prSet presAssocID="{64426711-80DE-EA4F-B1C7-4251EB5BFA01}" presName="connectorText" presStyleLbl="sibTrans2D1" presStyleIdx="2" presStyleCnt="3"/>
      <dgm:spPr/>
    </dgm:pt>
    <dgm:pt modelId="{89CE5DFC-B07B-EA46-B032-F1755D444B21}" type="pres">
      <dgm:prSet presAssocID="{193B15B8-A290-EA46-BD3A-06670DFBAB3D}" presName="node" presStyleLbl="node1" presStyleIdx="3" presStyleCnt="4" custLinFactNeighborX="-902" custLinFactNeighborY="-1503">
        <dgm:presLayoutVars>
          <dgm:bulletEnabled val="1"/>
        </dgm:presLayoutVars>
      </dgm:prSet>
      <dgm:spPr/>
    </dgm:pt>
  </dgm:ptLst>
  <dgm:cxnLst>
    <dgm:cxn modelId="{8FB98B0A-ADE8-4357-AE42-B2394A82BF5C}" type="presOf" srcId="{C8BFC4D6-5287-9B4A-8A3D-85798FBDFA71}" destId="{15C932ED-E594-A443-AEE9-69513FF82FA1}" srcOrd="1" destOrd="0" presId="urn:microsoft.com/office/officeart/2005/8/layout/process5"/>
    <dgm:cxn modelId="{B6F67D12-748B-40B4-82FE-C05122E4B088}" type="presOf" srcId="{C8BFC4D6-5287-9B4A-8A3D-85798FBDFA71}" destId="{8B6B0837-76EE-9B43-8D27-473BBB11BDA5}" srcOrd="0" destOrd="0" presId="urn:microsoft.com/office/officeart/2005/8/layout/process5"/>
    <dgm:cxn modelId="{AE32E41D-F35A-419A-A871-2C5829E7CF6A}" type="presOf" srcId="{7133EE74-8C16-2A4C-92D5-DBA8AFD2AB3F}" destId="{52034959-FFAF-DB44-8A38-81E103164215}" srcOrd="0" destOrd="0" presId="urn:microsoft.com/office/officeart/2005/8/layout/process5"/>
    <dgm:cxn modelId="{AB88D435-4235-514C-94C8-B56304FBBB6E}" srcId="{4CE0B668-1BF9-6242-BD90-6EB0D5FA4961}" destId="{FE16EA0A-89CA-2F4F-A896-C0EB1C853FC6}" srcOrd="2" destOrd="0" parTransId="{9131FA0E-98C1-CF4A-ACE6-22CCD47FDFBC}" sibTransId="{64426711-80DE-EA4F-B1C7-4251EB5BFA01}"/>
    <dgm:cxn modelId="{C7D8B939-9D33-9A4B-A50D-6EC373DD87AB}" srcId="{4CE0B668-1BF9-6242-BD90-6EB0D5FA4961}" destId="{193B15B8-A290-EA46-BD3A-06670DFBAB3D}" srcOrd="3" destOrd="0" parTransId="{662528DF-F48A-554F-80C2-7528BD638318}" sibTransId="{AF3DCD7F-4EB2-BB49-80D1-E622BDF93C03}"/>
    <dgm:cxn modelId="{FD775542-E5A2-4D8B-9804-36E7F067C5C4}" type="presOf" srcId="{8C8E97D2-B4D0-CA4A-AF28-6B4B0983DA45}" destId="{C623BC2D-8808-FF42-ACD2-51DA65E64793}" srcOrd="1" destOrd="0" presId="urn:microsoft.com/office/officeart/2005/8/layout/process5"/>
    <dgm:cxn modelId="{98854B46-4DB8-4029-8CC5-A7B8B6121FC3}" type="presOf" srcId="{4CE0B668-1BF9-6242-BD90-6EB0D5FA4961}" destId="{E9312DB0-406D-764E-BB54-4AFB50D18B0D}" srcOrd="0" destOrd="0" presId="urn:microsoft.com/office/officeart/2005/8/layout/process5"/>
    <dgm:cxn modelId="{C98AE566-7629-4703-8970-00648F41101E}" type="presOf" srcId="{EB25BFB8-FF6F-4C48-8487-82BF3CF62A10}" destId="{3942D3FF-A9A5-FB41-AFC9-0B37F06D6C87}" srcOrd="0" destOrd="0" presId="urn:microsoft.com/office/officeart/2005/8/layout/process5"/>
    <dgm:cxn modelId="{6A20A259-5EA5-D64B-A3DA-63FF35AC5490}" srcId="{4CE0B668-1BF9-6242-BD90-6EB0D5FA4961}" destId="{EB25BFB8-FF6F-4C48-8487-82BF3CF62A10}" srcOrd="1" destOrd="0" parTransId="{B969DD4D-EF20-E840-8A2F-DF42C7DF0ACF}" sibTransId="{8C8E97D2-B4D0-CA4A-AF28-6B4B0983DA45}"/>
    <dgm:cxn modelId="{495BBA59-9782-E248-B157-376469B1E050}" srcId="{4CE0B668-1BF9-6242-BD90-6EB0D5FA4961}" destId="{7133EE74-8C16-2A4C-92D5-DBA8AFD2AB3F}" srcOrd="0" destOrd="0" parTransId="{CCF60416-F9C9-404C-8EFB-782DAFA87B00}" sibTransId="{C8BFC4D6-5287-9B4A-8A3D-85798FBDFA71}"/>
    <dgm:cxn modelId="{833D8893-E98B-4275-B56F-153A57DEE77D}" type="presOf" srcId="{FE16EA0A-89CA-2F4F-A896-C0EB1C853FC6}" destId="{1D3B73D6-0907-C244-8EC1-DA1C8F31066C}" srcOrd="0" destOrd="0" presId="urn:microsoft.com/office/officeart/2005/8/layout/process5"/>
    <dgm:cxn modelId="{F114D4AD-8DE8-4E01-A571-E510F7C51504}" type="presOf" srcId="{64426711-80DE-EA4F-B1C7-4251EB5BFA01}" destId="{9E38EA35-F977-B040-9437-44989C69B125}" srcOrd="1" destOrd="0" presId="urn:microsoft.com/office/officeart/2005/8/layout/process5"/>
    <dgm:cxn modelId="{EB04D7B4-5700-4003-8D32-EA11230BD905}" type="presOf" srcId="{8C8E97D2-B4D0-CA4A-AF28-6B4B0983DA45}" destId="{5CEA0D48-2706-544A-A00C-BB19EC242C49}" srcOrd="0" destOrd="0" presId="urn:microsoft.com/office/officeart/2005/8/layout/process5"/>
    <dgm:cxn modelId="{3FF59FE4-087F-4EA4-972F-105E7D25C341}" type="presOf" srcId="{193B15B8-A290-EA46-BD3A-06670DFBAB3D}" destId="{89CE5DFC-B07B-EA46-B032-F1755D444B21}" srcOrd="0" destOrd="0" presId="urn:microsoft.com/office/officeart/2005/8/layout/process5"/>
    <dgm:cxn modelId="{5F1F02EA-BAC6-4425-8FC1-E20E5CD81E2B}" type="presOf" srcId="{64426711-80DE-EA4F-B1C7-4251EB5BFA01}" destId="{3DD91AF0-973F-B84E-94DB-A8BBB275C3A7}" srcOrd="0" destOrd="0" presId="urn:microsoft.com/office/officeart/2005/8/layout/process5"/>
    <dgm:cxn modelId="{86C17278-8D06-451B-9C78-C4387597CA54}" type="presParOf" srcId="{E9312DB0-406D-764E-BB54-4AFB50D18B0D}" destId="{52034959-FFAF-DB44-8A38-81E103164215}" srcOrd="0" destOrd="0" presId="urn:microsoft.com/office/officeart/2005/8/layout/process5"/>
    <dgm:cxn modelId="{D485E21E-66CA-4F0D-A79C-1E5CE3B4AAFE}" type="presParOf" srcId="{E9312DB0-406D-764E-BB54-4AFB50D18B0D}" destId="{8B6B0837-76EE-9B43-8D27-473BBB11BDA5}" srcOrd="1" destOrd="0" presId="urn:microsoft.com/office/officeart/2005/8/layout/process5"/>
    <dgm:cxn modelId="{7ED77F5F-FC9A-4D55-B7BF-232689A93632}" type="presParOf" srcId="{8B6B0837-76EE-9B43-8D27-473BBB11BDA5}" destId="{15C932ED-E594-A443-AEE9-69513FF82FA1}" srcOrd="0" destOrd="0" presId="urn:microsoft.com/office/officeart/2005/8/layout/process5"/>
    <dgm:cxn modelId="{923D5FF5-FE32-412A-BAEC-F07430A399AD}" type="presParOf" srcId="{E9312DB0-406D-764E-BB54-4AFB50D18B0D}" destId="{3942D3FF-A9A5-FB41-AFC9-0B37F06D6C87}" srcOrd="2" destOrd="0" presId="urn:microsoft.com/office/officeart/2005/8/layout/process5"/>
    <dgm:cxn modelId="{457994A9-32BD-4FC1-85B3-18B9D48B9AD6}" type="presParOf" srcId="{E9312DB0-406D-764E-BB54-4AFB50D18B0D}" destId="{5CEA0D48-2706-544A-A00C-BB19EC242C49}" srcOrd="3" destOrd="0" presId="urn:microsoft.com/office/officeart/2005/8/layout/process5"/>
    <dgm:cxn modelId="{190EEBE3-0B02-4B05-9847-E2D0B93E400B}" type="presParOf" srcId="{5CEA0D48-2706-544A-A00C-BB19EC242C49}" destId="{C623BC2D-8808-FF42-ACD2-51DA65E64793}" srcOrd="0" destOrd="0" presId="urn:microsoft.com/office/officeart/2005/8/layout/process5"/>
    <dgm:cxn modelId="{B7625DA5-0117-4327-A995-17F97E450A59}" type="presParOf" srcId="{E9312DB0-406D-764E-BB54-4AFB50D18B0D}" destId="{1D3B73D6-0907-C244-8EC1-DA1C8F31066C}" srcOrd="4" destOrd="0" presId="urn:microsoft.com/office/officeart/2005/8/layout/process5"/>
    <dgm:cxn modelId="{C664A2BC-300F-4046-A489-D1B41B0D0373}" type="presParOf" srcId="{E9312DB0-406D-764E-BB54-4AFB50D18B0D}" destId="{3DD91AF0-973F-B84E-94DB-A8BBB275C3A7}" srcOrd="5" destOrd="0" presId="urn:microsoft.com/office/officeart/2005/8/layout/process5"/>
    <dgm:cxn modelId="{2C7A7B87-1B43-45D2-9AE7-DB30C0913FD3}" type="presParOf" srcId="{3DD91AF0-973F-B84E-94DB-A8BBB275C3A7}" destId="{9E38EA35-F977-B040-9437-44989C69B125}" srcOrd="0" destOrd="0" presId="urn:microsoft.com/office/officeart/2005/8/layout/process5"/>
    <dgm:cxn modelId="{BEBE3F8D-8104-46E5-86D8-6A66A5C75ED8}" type="presParOf" srcId="{E9312DB0-406D-764E-BB54-4AFB50D18B0D}" destId="{89CE5DFC-B07B-EA46-B032-F1755D444B21}" srcOrd="6" destOrd="0" presId="urn:microsoft.com/office/officeart/2005/8/layout/process5"/>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CE0B668-1BF9-6242-BD90-6EB0D5FA4961}" type="doc">
      <dgm:prSet loTypeId="urn:microsoft.com/office/officeart/2005/8/layout/process5" loCatId="" qsTypeId="urn:microsoft.com/office/officeart/2005/8/quickstyle/simple1" qsCatId="simple" csTypeId="urn:microsoft.com/office/officeart/2005/8/colors/accent1_2" csCatId="accent1" phldr="1"/>
      <dgm:spPr/>
      <dgm:t>
        <a:bodyPr/>
        <a:lstStyle/>
        <a:p>
          <a:endParaRPr lang="es-ES"/>
        </a:p>
      </dgm:t>
    </dgm:pt>
    <dgm:pt modelId="{7133EE74-8C16-2A4C-92D5-DBA8AFD2AB3F}">
      <dgm:prSet custT="1"/>
      <dgm:spPr/>
      <dgm:t>
        <a:bodyPr/>
        <a:lstStyle/>
        <a:p>
          <a:r>
            <a:rPr lang="es-ES_tradnl" sz="900" b="1">
              <a:latin typeface="Verdana" panose="020B0604030504040204" pitchFamily="34" charset="0"/>
              <a:ea typeface="Verdana" panose="020B0604030504040204" pitchFamily="34" charset="0"/>
              <a:cs typeface="Verdana" panose="020B0604030504040204" pitchFamily="34" charset="0"/>
            </a:rPr>
            <a:t>Paso 1: De la Detección.</a:t>
          </a:r>
        </a:p>
        <a:p>
          <a:r>
            <a:rPr lang="es-ES_tradnl" sz="900">
              <a:latin typeface="Verdana" panose="020B0604030504040204" pitchFamily="34" charset="0"/>
              <a:ea typeface="Verdana" panose="020B0604030504040204" pitchFamily="34" charset="0"/>
              <a:cs typeface="Verdana" panose="020B0604030504040204" pitchFamily="34" charset="0"/>
            </a:rPr>
            <a:t>Conocimiento del hecho por el establecimiento. </a:t>
          </a:r>
        </a:p>
        <a:p>
          <a:endParaRPr lang="es-CL" sz="900"/>
        </a:p>
      </dgm:t>
    </dgm:pt>
    <dgm:pt modelId="{CCF60416-F9C9-404C-8EFB-782DAFA87B00}" type="parTrans" cxnId="{495BBA59-9782-E248-B157-376469B1E050}">
      <dgm:prSet/>
      <dgm:spPr/>
      <dgm:t>
        <a:bodyPr/>
        <a:lstStyle/>
        <a:p>
          <a:endParaRPr lang="es-ES"/>
        </a:p>
      </dgm:t>
    </dgm:pt>
    <dgm:pt modelId="{C8BFC4D6-5287-9B4A-8A3D-85798FBDFA71}" type="sibTrans" cxnId="{495BBA59-9782-E248-B157-376469B1E050}">
      <dgm:prSet/>
      <dgm:spPr/>
      <dgm:t>
        <a:bodyPr/>
        <a:lstStyle/>
        <a:p>
          <a:endParaRPr lang="es-ES"/>
        </a:p>
      </dgm:t>
    </dgm:pt>
    <dgm:pt modelId="{EB25BFB8-FF6F-4C48-8487-82BF3CF62A10}">
      <dgm:prSet custT="1"/>
      <dgm:spPr/>
      <dgm:t>
        <a:bodyPr/>
        <a:lstStyle/>
        <a:p>
          <a:r>
            <a:rPr lang="es-CL" sz="900" b="1">
              <a:latin typeface="Verdana" panose="020B0604030504040204" pitchFamily="34" charset="0"/>
              <a:ea typeface="Verdana" panose="020B0604030504040204" pitchFamily="34" charset="0"/>
              <a:cs typeface="Verdana" panose="020B0604030504040204" pitchFamily="34" charset="0"/>
            </a:rPr>
            <a:t>Paso 2: De la activación del Protocolo e Intervención</a:t>
          </a:r>
          <a:r>
            <a:rPr lang="es-CL" sz="900">
              <a:latin typeface="Verdana" panose="020B0604030504040204" pitchFamily="34" charset="0"/>
              <a:ea typeface="Verdana" panose="020B0604030504040204" pitchFamily="34" charset="0"/>
              <a:cs typeface="Verdana" panose="020B0604030504040204" pitchFamily="34" charset="0"/>
            </a:rPr>
            <a:t>.(Procedimiento y Acciones establecidas en favor del estudiante) </a:t>
          </a:r>
          <a:endParaRPr lang="es-ES_tradnl" sz="900">
            <a:latin typeface="Verdana" panose="020B0604030504040204" pitchFamily="34" charset="0"/>
            <a:ea typeface="Verdana" panose="020B0604030504040204" pitchFamily="34" charset="0"/>
            <a:cs typeface="Verdana" panose="020B0604030504040204" pitchFamily="34" charset="0"/>
          </a:endParaRPr>
        </a:p>
      </dgm:t>
    </dgm:pt>
    <dgm:pt modelId="{B969DD4D-EF20-E840-8A2F-DF42C7DF0ACF}" type="parTrans" cxnId="{6A20A259-5EA5-D64B-A3DA-63FF35AC5490}">
      <dgm:prSet/>
      <dgm:spPr/>
      <dgm:t>
        <a:bodyPr/>
        <a:lstStyle/>
        <a:p>
          <a:endParaRPr lang="es-ES"/>
        </a:p>
      </dgm:t>
    </dgm:pt>
    <dgm:pt modelId="{8C8E97D2-B4D0-CA4A-AF28-6B4B0983DA45}" type="sibTrans" cxnId="{6A20A259-5EA5-D64B-A3DA-63FF35AC5490}">
      <dgm:prSet/>
      <dgm:spPr/>
      <dgm:t>
        <a:bodyPr/>
        <a:lstStyle/>
        <a:p>
          <a:endParaRPr lang="es-ES"/>
        </a:p>
      </dgm:t>
    </dgm:pt>
    <dgm:pt modelId="{FE16EA0A-89CA-2F4F-A896-C0EB1C853FC6}">
      <dgm:prSet custT="1"/>
      <dgm:spPr/>
      <dgm:t>
        <a:bodyPr/>
        <a:lstStyle/>
        <a:p>
          <a:r>
            <a:rPr lang="es-CL" sz="900" b="1">
              <a:latin typeface="Verdana" panose="020B0604030504040204" pitchFamily="34" charset="0"/>
              <a:ea typeface="Verdana" panose="020B0604030504040204" pitchFamily="34" charset="0"/>
              <a:cs typeface="Verdana" panose="020B0604030504040204" pitchFamily="34" charset="0"/>
            </a:rPr>
            <a:t>Paso 3: Del Seguimiento del Caso. </a:t>
          </a:r>
          <a:r>
            <a:rPr lang="es-CL" sz="900">
              <a:latin typeface="Verdana" panose="020B0604030504040204" pitchFamily="34" charset="0"/>
              <a:ea typeface="Verdana" panose="020B0604030504040204" pitchFamily="34" charset="0"/>
              <a:cs typeface="Verdana" panose="020B0604030504040204" pitchFamily="34" charset="0"/>
            </a:rPr>
            <a:t>(Proceso continuo y sistemático que permite obtener retroalimentación permanente sobre cómo se va avanzando en el cumplimiento de las acciones de intervención acordadas</a:t>
          </a:r>
          <a:r>
            <a:rPr lang="es-CL" sz="900"/>
            <a:t>)</a:t>
          </a:r>
        </a:p>
      </dgm:t>
    </dgm:pt>
    <dgm:pt modelId="{9131FA0E-98C1-CF4A-ACE6-22CCD47FDFBC}" type="parTrans" cxnId="{AB88D435-4235-514C-94C8-B56304FBBB6E}">
      <dgm:prSet/>
      <dgm:spPr/>
      <dgm:t>
        <a:bodyPr/>
        <a:lstStyle/>
        <a:p>
          <a:endParaRPr lang="es-ES"/>
        </a:p>
      </dgm:t>
    </dgm:pt>
    <dgm:pt modelId="{64426711-80DE-EA4F-B1C7-4251EB5BFA01}" type="sibTrans" cxnId="{AB88D435-4235-514C-94C8-B56304FBBB6E}">
      <dgm:prSet/>
      <dgm:spPr/>
      <dgm:t>
        <a:bodyPr/>
        <a:lstStyle/>
        <a:p>
          <a:endParaRPr lang="es-ES"/>
        </a:p>
      </dgm:t>
    </dgm:pt>
    <dgm:pt modelId="{193B15B8-A290-EA46-BD3A-06670DFBAB3D}">
      <dgm:prSet custT="1"/>
      <dgm:spPr/>
      <dgm:t>
        <a:bodyPr/>
        <a:lstStyle/>
        <a:p>
          <a:r>
            <a:rPr lang="es-CL" sz="800" b="1">
              <a:latin typeface="Verdana" panose="020B0604030504040204" pitchFamily="34" charset="0"/>
              <a:ea typeface="Verdana" panose="020B0604030504040204" pitchFamily="34" charset="0"/>
              <a:cs typeface="Verdana" panose="020B0604030504040204" pitchFamily="34" charset="0"/>
            </a:rPr>
            <a:t>Paso 4: Del Cierre del Protocolo.</a:t>
          </a:r>
        </a:p>
        <a:p>
          <a:r>
            <a:rPr lang="es-CL" sz="800">
              <a:latin typeface="Verdana" panose="020B0604030504040204" pitchFamily="34" charset="0"/>
              <a:ea typeface="Verdana" panose="020B0604030504040204" pitchFamily="34" charset="0"/>
              <a:cs typeface="Verdana" panose="020B0604030504040204" pitchFamily="34" charset="0"/>
            </a:rPr>
            <a:t>Una vez implementadas las acciones de intervención y seguimiento, para poder considerar que un caso se encuentra cerrado para el establecimiento, hay que basarse en las condiciones de protección y riesgo en que se encuentre </a:t>
          </a:r>
        </a:p>
      </dgm:t>
    </dgm:pt>
    <dgm:pt modelId="{662528DF-F48A-554F-80C2-7528BD638318}" type="parTrans" cxnId="{C7D8B939-9D33-9A4B-A50D-6EC373DD87AB}">
      <dgm:prSet/>
      <dgm:spPr/>
      <dgm:t>
        <a:bodyPr/>
        <a:lstStyle/>
        <a:p>
          <a:endParaRPr lang="es-ES"/>
        </a:p>
      </dgm:t>
    </dgm:pt>
    <dgm:pt modelId="{AF3DCD7F-4EB2-BB49-80D1-E622BDF93C03}" type="sibTrans" cxnId="{C7D8B939-9D33-9A4B-A50D-6EC373DD87AB}">
      <dgm:prSet/>
      <dgm:spPr/>
      <dgm:t>
        <a:bodyPr/>
        <a:lstStyle/>
        <a:p>
          <a:endParaRPr lang="es-ES"/>
        </a:p>
      </dgm:t>
    </dgm:pt>
    <dgm:pt modelId="{E9312DB0-406D-764E-BB54-4AFB50D18B0D}" type="pres">
      <dgm:prSet presAssocID="{4CE0B668-1BF9-6242-BD90-6EB0D5FA4961}" presName="diagram" presStyleCnt="0">
        <dgm:presLayoutVars>
          <dgm:dir/>
          <dgm:resizeHandles val="exact"/>
        </dgm:presLayoutVars>
      </dgm:prSet>
      <dgm:spPr/>
    </dgm:pt>
    <dgm:pt modelId="{52034959-FFAF-DB44-8A38-81E103164215}" type="pres">
      <dgm:prSet presAssocID="{7133EE74-8C16-2A4C-92D5-DBA8AFD2AB3F}" presName="node" presStyleLbl="node1" presStyleIdx="0" presStyleCnt="4" custLinFactNeighborX="0">
        <dgm:presLayoutVars>
          <dgm:bulletEnabled val="1"/>
        </dgm:presLayoutVars>
      </dgm:prSet>
      <dgm:spPr/>
    </dgm:pt>
    <dgm:pt modelId="{8B6B0837-76EE-9B43-8D27-473BBB11BDA5}" type="pres">
      <dgm:prSet presAssocID="{C8BFC4D6-5287-9B4A-8A3D-85798FBDFA71}" presName="sibTrans" presStyleLbl="sibTrans2D1" presStyleIdx="0" presStyleCnt="3"/>
      <dgm:spPr/>
    </dgm:pt>
    <dgm:pt modelId="{15C932ED-E594-A443-AEE9-69513FF82FA1}" type="pres">
      <dgm:prSet presAssocID="{C8BFC4D6-5287-9B4A-8A3D-85798FBDFA71}" presName="connectorText" presStyleLbl="sibTrans2D1" presStyleIdx="0" presStyleCnt="3"/>
      <dgm:spPr/>
    </dgm:pt>
    <dgm:pt modelId="{3942D3FF-A9A5-FB41-AFC9-0B37F06D6C87}" type="pres">
      <dgm:prSet presAssocID="{EB25BFB8-FF6F-4C48-8487-82BF3CF62A10}" presName="node" presStyleLbl="node1" presStyleIdx="1" presStyleCnt="4" custLinFactNeighborX="4934" custLinFactNeighborY="-1495">
        <dgm:presLayoutVars>
          <dgm:bulletEnabled val="1"/>
        </dgm:presLayoutVars>
      </dgm:prSet>
      <dgm:spPr/>
    </dgm:pt>
    <dgm:pt modelId="{5CEA0D48-2706-544A-A00C-BB19EC242C49}" type="pres">
      <dgm:prSet presAssocID="{8C8E97D2-B4D0-CA4A-AF28-6B4B0983DA45}" presName="sibTrans" presStyleLbl="sibTrans2D1" presStyleIdx="1" presStyleCnt="3"/>
      <dgm:spPr/>
    </dgm:pt>
    <dgm:pt modelId="{C623BC2D-8808-FF42-ACD2-51DA65E64793}" type="pres">
      <dgm:prSet presAssocID="{8C8E97D2-B4D0-CA4A-AF28-6B4B0983DA45}" presName="connectorText" presStyleLbl="sibTrans2D1" presStyleIdx="1" presStyleCnt="3"/>
      <dgm:spPr/>
    </dgm:pt>
    <dgm:pt modelId="{1D3B73D6-0907-C244-8EC1-DA1C8F31066C}" type="pres">
      <dgm:prSet presAssocID="{FE16EA0A-89CA-2F4F-A896-C0EB1C853FC6}" presName="node" presStyleLbl="node1" presStyleIdx="2" presStyleCnt="4">
        <dgm:presLayoutVars>
          <dgm:bulletEnabled val="1"/>
        </dgm:presLayoutVars>
      </dgm:prSet>
      <dgm:spPr/>
    </dgm:pt>
    <dgm:pt modelId="{3DD91AF0-973F-B84E-94DB-A8BBB275C3A7}" type="pres">
      <dgm:prSet presAssocID="{64426711-80DE-EA4F-B1C7-4251EB5BFA01}" presName="sibTrans" presStyleLbl="sibTrans2D1" presStyleIdx="2" presStyleCnt="3"/>
      <dgm:spPr/>
    </dgm:pt>
    <dgm:pt modelId="{9E38EA35-F977-B040-9437-44989C69B125}" type="pres">
      <dgm:prSet presAssocID="{64426711-80DE-EA4F-B1C7-4251EB5BFA01}" presName="connectorText" presStyleLbl="sibTrans2D1" presStyleIdx="2" presStyleCnt="3"/>
      <dgm:spPr/>
    </dgm:pt>
    <dgm:pt modelId="{89CE5DFC-B07B-EA46-B032-F1755D444B21}" type="pres">
      <dgm:prSet presAssocID="{193B15B8-A290-EA46-BD3A-06670DFBAB3D}" presName="node" presStyleLbl="node1" presStyleIdx="3" presStyleCnt="4" custLinFactNeighborX="-902" custLinFactNeighborY="-1503">
        <dgm:presLayoutVars>
          <dgm:bulletEnabled val="1"/>
        </dgm:presLayoutVars>
      </dgm:prSet>
      <dgm:spPr/>
    </dgm:pt>
  </dgm:ptLst>
  <dgm:cxnLst>
    <dgm:cxn modelId="{F3D3B306-B7D1-40C3-81A0-8A1F8C102A76}" type="presOf" srcId="{4CE0B668-1BF9-6242-BD90-6EB0D5FA4961}" destId="{E9312DB0-406D-764E-BB54-4AFB50D18B0D}" srcOrd="0" destOrd="0" presId="urn:microsoft.com/office/officeart/2005/8/layout/process5"/>
    <dgm:cxn modelId="{05555E2E-5BC9-4023-8071-C58922D70696}" type="presOf" srcId="{7133EE74-8C16-2A4C-92D5-DBA8AFD2AB3F}" destId="{52034959-FFAF-DB44-8A38-81E103164215}" srcOrd="0" destOrd="0" presId="urn:microsoft.com/office/officeart/2005/8/layout/process5"/>
    <dgm:cxn modelId="{AB88D435-4235-514C-94C8-B56304FBBB6E}" srcId="{4CE0B668-1BF9-6242-BD90-6EB0D5FA4961}" destId="{FE16EA0A-89CA-2F4F-A896-C0EB1C853FC6}" srcOrd="2" destOrd="0" parTransId="{9131FA0E-98C1-CF4A-ACE6-22CCD47FDFBC}" sibTransId="{64426711-80DE-EA4F-B1C7-4251EB5BFA01}"/>
    <dgm:cxn modelId="{C7D8B939-9D33-9A4B-A50D-6EC373DD87AB}" srcId="{4CE0B668-1BF9-6242-BD90-6EB0D5FA4961}" destId="{193B15B8-A290-EA46-BD3A-06670DFBAB3D}" srcOrd="3" destOrd="0" parTransId="{662528DF-F48A-554F-80C2-7528BD638318}" sibTransId="{AF3DCD7F-4EB2-BB49-80D1-E622BDF93C03}"/>
    <dgm:cxn modelId="{F3B4DE69-0B21-4D7F-B5B6-92E4C4860988}" type="presOf" srcId="{193B15B8-A290-EA46-BD3A-06670DFBAB3D}" destId="{89CE5DFC-B07B-EA46-B032-F1755D444B21}" srcOrd="0" destOrd="0" presId="urn:microsoft.com/office/officeart/2005/8/layout/process5"/>
    <dgm:cxn modelId="{ED66CD55-206E-47E6-9CC8-B5C3FCED50F4}" type="presOf" srcId="{C8BFC4D6-5287-9B4A-8A3D-85798FBDFA71}" destId="{8B6B0837-76EE-9B43-8D27-473BBB11BDA5}" srcOrd="0" destOrd="0" presId="urn:microsoft.com/office/officeart/2005/8/layout/process5"/>
    <dgm:cxn modelId="{B3578756-599A-465E-A70A-9EA97CC334ED}" type="presOf" srcId="{EB25BFB8-FF6F-4C48-8487-82BF3CF62A10}" destId="{3942D3FF-A9A5-FB41-AFC9-0B37F06D6C87}" srcOrd="0" destOrd="0" presId="urn:microsoft.com/office/officeart/2005/8/layout/process5"/>
    <dgm:cxn modelId="{6A20A259-5EA5-D64B-A3DA-63FF35AC5490}" srcId="{4CE0B668-1BF9-6242-BD90-6EB0D5FA4961}" destId="{EB25BFB8-FF6F-4C48-8487-82BF3CF62A10}" srcOrd="1" destOrd="0" parTransId="{B969DD4D-EF20-E840-8A2F-DF42C7DF0ACF}" sibTransId="{8C8E97D2-B4D0-CA4A-AF28-6B4B0983DA45}"/>
    <dgm:cxn modelId="{495BBA59-9782-E248-B157-376469B1E050}" srcId="{4CE0B668-1BF9-6242-BD90-6EB0D5FA4961}" destId="{7133EE74-8C16-2A4C-92D5-DBA8AFD2AB3F}" srcOrd="0" destOrd="0" parTransId="{CCF60416-F9C9-404C-8EFB-782DAFA87B00}" sibTransId="{C8BFC4D6-5287-9B4A-8A3D-85798FBDFA71}"/>
    <dgm:cxn modelId="{2766A6A9-157C-4B5A-AD92-88DDDEE16E07}" type="presOf" srcId="{C8BFC4D6-5287-9B4A-8A3D-85798FBDFA71}" destId="{15C932ED-E594-A443-AEE9-69513FF82FA1}" srcOrd="1" destOrd="0" presId="urn:microsoft.com/office/officeart/2005/8/layout/process5"/>
    <dgm:cxn modelId="{84539BBF-B8E4-4296-898D-DDBE04804C83}" type="presOf" srcId="{64426711-80DE-EA4F-B1C7-4251EB5BFA01}" destId="{3DD91AF0-973F-B84E-94DB-A8BBB275C3A7}" srcOrd="0" destOrd="0" presId="urn:microsoft.com/office/officeart/2005/8/layout/process5"/>
    <dgm:cxn modelId="{8813D4D3-6905-4CE7-8B8C-BE2338371287}" type="presOf" srcId="{8C8E97D2-B4D0-CA4A-AF28-6B4B0983DA45}" destId="{C623BC2D-8808-FF42-ACD2-51DA65E64793}" srcOrd="1" destOrd="0" presId="urn:microsoft.com/office/officeart/2005/8/layout/process5"/>
    <dgm:cxn modelId="{C3D580D7-A4E1-40A5-BFEA-7CD5F4ADDD33}" type="presOf" srcId="{FE16EA0A-89CA-2F4F-A896-C0EB1C853FC6}" destId="{1D3B73D6-0907-C244-8EC1-DA1C8F31066C}" srcOrd="0" destOrd="0" presId="urn:microsoft.com/office/officeart/2005/8/layout/process5"/>
    <dgm:cxn modelId="{2643CBF2-CF8D-4769-ACC7-7ED0E83894B1}" type="presOf" srcId="{8C8E97D2-B4D0-CA4A-AF28-6B4B0983DA45}" destId="{5CEA0D48-2706-544A-A00C-BB19EC242C49}" srcOrd="0" destOrd="0" presId="urn:microsoft.com/office/officeart/2005/8/layout/process5"/>
    <dgm:cxn modelId="{504EAAFB-4A2D-4A2B-9183-58355D1AC54E}" type="presOf" srcId="{64426711-80DE-EA4F-B1C7-4251EB5BFA01}" destId="{9E38EA35-F977-B040-9437-44989C69B125}" srcOrd="1" destOrd="0" presId="urn:microsoft.com/office/officeart/2005/8/layout/process5"/>
    <dgm:cxn modelId="{72435EA6-3DFE-4A6A-B20C-E1C42FE4BFFA}" type="presParOf" srcId="{E9312DB0-406D-764E-BB54-4AFB50D18B0D}" destId="{52034959-FFAF-DB44-8A38-81E103164215}" srcOrd="0" destOrd="0" presId="urn:microsoft.com/office/officeart/2005/8/layout/process5"/>
    <dgm:cxn modelId="{E26EFCA1-AE03-4BA1-858A-32349A8DB9E2}" type="presParOf" srcId="{E9312DB0-406D-764E-BB54-4AFB50D18B0D}" destId="{8B6B0837-76EE-9B43-8D27-473BBB11BDA5}" srcOrd="1" destOrd="0" presId="urn:microsoft.com/office/officeart/2005/8/layout/process5"/>
    <dgm:cxn modelId="{DA284183-E159-4AEE-A07C-0043D27A6B86}" type="presParOf" srcId="{8B6B0837-76EE-9B43-8D27-473BBB11BDA5}" destId="{15C932ED-E594-A443-AEE9-69513FF82FA1}" srcOrd="0" destOrd="0" presId="urn:microsoft.com/office/officeart/2005/8/layout/process5"/>
    <dgm:cxn modelId="{6C0BC471-BA02-4BD2-B5F7-2D8158D33DD2}" type="presParOf" srcId="{E9312DB0-406D-764E-BB54-4AFB50D18B0D}" destId="{3942D3FF-A9A5-FB41-AFC9-0B37F06D6C87}" srcOrd="2" destOrd="0" presId="urn:microsoft.com/office/officeart/2005/8/layout/process5"/>
    <dgm:cxn modelId="{FCC4BCED-D539-4944-BEC7-3AE1E0C0838D}" type="presParOf" srcId="{E9312DB0-406D-764E-BB54-4AFB50D18B0D}" destId="{5CEA0D48-2706-544A-A00C-BB19EC242C49}" srcOrd="3" destOrd="0" presId="urn:microsoft.com/office/officeart/2005/8/layout/process5"/>
    <dgm:cxn modelId="{11EC0EBE-F2AA-40BB-ABEF-B1B0058E4F8F}" type="presParOf" srcId="{5CEA0D48-2706-544A-A00C-BB19EC242C49}" destId="{C623BC2D-8808-FF42-ACD2-51DA65E64793}" srcOrd="0" destOrd="0" presId="urn:microsoft.com/office/officeart/2005/8/layout/process5"/>
    <dgm:cxn modelId="{3289AA7E-C81A-48AF-89D3-F7A38D189677}" type="presParOf" srcId="{E9312DB0-406D-764E-BB54-4AFB50D18B0D}" destId="{1D3B73D6-0907-C244-8EC1-DA1C8F31066C}" srcOrd="4" destOrd="0" presId="urn:microsoft.com/office/officeart/2005/8/layout/process5"/>
    <dgm:cxn modelId="{0C1EDD32-5693-4346-83CC-2792DC6EDE46}" type="presParOf" srcId="{E9312DB0-406D-764E-BB54-4AFB50D18B0D}" destId="{3DD91AF0-973F-B84E-94DB-A8BBB275C3A7}" srcOrd="5" destOrd="0" presId="urn:microsoft.com/office/officeart/2005/8/layout/process5"/>
    <dgm:cxn modelId="{E692AAC9-731C-4477-A721-42E23DAB33B7}" type="presParOf" srcId="{3DD91AF0-973F-B84E-94DB-A8BBB275C3A7}" destId="{9E38EA35-F977-B040-9437-44989C69B125}" srcOrd="0" destOrd="0" presId="urn:microsoft.com/office/officeart/2005/8/layout/process5"/>
    <dgm:cxn modelId="{605A47A1-2AF0-4D02-B56D-224466AED1A2}" type="presParOf" srcId="{E9312DB0-406D-764E-BB54-4AFB50D18B0D}" destId="{89CE5DFC-B07B-EA46-B032-F1755D444B21}" srcOrd="6" destOrd="0" presId="urn:microsoft.com/office/officeart/2005/8/layout/process5"/>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034959-FFAF-DB44-8A38-81E103164215}">
      <dsp:nvSpPr>
        <dsp:cNvPr id="0" name=""/>
        <dsp:cNvSpPr/>
      </dsp:nvSpPr>
      <dsp:spPr>
        <a:xfrm>
          <a:off x="280749" y="1428"/>
          <a:ext cx="2052042" cy="12312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_tradnl" sz="900" b="1" kern="1200">
              <a:latin typeface="Verdana" panose="020B0604030504040204" pitchFamily="34" charset="0"/>
              <a:ea typeface="Verdana" panose="020B0604030504040204" pitchFamily="34" charset="0"/>
              <a:cs typeface="Verdana" panose="020B0604030504040204" pitchFamily="34" charset="0"/>
            </a:rPr>
            <a:t>Paso 1: De la Detección.</a:t>
          </a:r>
        </a:p>
        <a:p>
          <a:pPr marL="0" lvl="0" indent="0" algn="ctr" defTabSz="400050">
            <a:lnSpc>
              <a:spcPct val="90000"/>
            </a:lnSpc>
            <a:spcBef>
              <a:spcPct val="0"/>
            </a:spcBef>
            <a:spcAft>
              <a:spcPct val="35000"/>
            </a:spcAft>
            <a:buNone/>
          </a:pPr>
          <a:r>
            <a:rPr lang="es-ES_tradnl" sz="900" kern="1200">
              <a:latin typeface="Verdana" panose="020B0604030504040204" pitchFamily="34" charset="0"/>
              <a:ea typeface="Verdana" panose="020B0604030504040204" pitchFamily="34" charset="0"/>
              <a:cs typeface="Verdana" panose="020B0604030504040204" pitchFamily="34" charset="0"/>
            </a:rPr>
            <a:t>Conocimiento del hecho por el establecimiento. </a:t>
          </a:r>
        </a:p>
        <a:p>
          <a:pPr marL="0" lvl="0" indent="0" algn="ctr" defTabSz="400050">
            <a:lnSpc>
              <a:spcPct val="90000"/>
            </a:lnSpc>
            <a:spcBef>
              <a:spcPct val="0"/>
            </a:spcBef>
            <a:spcAft>
              <a:spcPct val="35000"/>
            </a:spcAft>
            <a:buNone/>
          </a:pPr>
          <a:endParaRPr lang="es-CL" sz="900" kern="1200"/>
        </a:p>
      </dsp:txBody>
      <dsp:txXfrm>
        <a:off x="316810" y="37489"/>
        <a:ext cx="1979920" cy="1159103"/>
      </dsp:txXfrm>
    </dsp:sp>
    <dsp:sp modelId="{8B6B0837-76EE-9B43-8D27-473BBB11BDA5}">
      <dsp:nvSpPr>
        <dsp:cNvPr id="0" name=""/>
        <dsp:cNvSpPr/>
      </dsp:nvSpPr>
      <dsp:spPr>
        <a:xfrm rot="21598349">
          <a:off x="2535645" y="361880"/>
          <a:ext cx="488694" cy="50890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s-ES" sz="2100" kern="1200"/>
        </a:p>
      </dsp:txBody>
      <dsp:txXfrm>
        <a:off x="2535645" y="463696"/>
        <a:ext cx="342086" cy="305344"/>
      </dsp:txXfrm>
    </dsp:sp>
    <dsp:sp modelId="{3942D3FF-A9A5-FB41-AFC9-0B37F06D6C87}">
      <dsp:nvSpPr>
        <dsp:cNvPr id="0" name=""/>
        <dsp:cNvSpPr/>
      </dsp:nvSpPr>
      <dsp:spPr>
        <a:xfrm>
          <a:off x="3254856" y="0"/>
          <a:ext cx="2052042" cy="12312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L" sz="900" b="1" kern="1200">
              <a:latin typeface="Verdana" panose="020B0604030504040204" pitchFamily="34" charset="0"/>
              <a:ea typeface="Verdana" panose="020B0604030504040204" pitchFamily="34" charset="0"/>
              <a:cs typeface="Verdana" panose="020B0604030504040204" pitchFamily="34" charset="0"/>
            </a:rPr>
            <a:t>Paso 2: De la activación del Protocolo e Intervención</a:t>
          </a:r>
          <a:r>
            <a:rPr lang="es-CL" sz="900" kern="1200">
              <a:latin typeface="Verdana" panose="020B0604030504040204" pitchFamily="34" charset="0"/>
              <a:ea typeface="Verdana" panose="020B0604030504040204" pitchFamily="34" charset="0"/>
              <a:cs typeface="Verdana" panose="020B0604030504040204" pitchFamily="34" charset="0"/>
            </a:rPr>
            <a:t>.(Procedimiento y Acciones establecidas en favor del estudiante) </a:t>
          </a:r>
          <a:endParaRPr lang="es-ES_tradnl" sz="900" kern="1200">
            <a:latin typeface="Verdana" panose="020B0604030504040204" pitchFamily="34" charset="0"/>
            <a:ea typeface="Verdana" panose="020B0604030504040204" pitchFamily="34" charset="0"/>
            <a:cs typeface="Verdana" panose="020B0604030504040204" pitchFamily="34" charset="0"/>
          </a:endParaRPr>
        </a:p>
      </dsp:txBody>
      <dsp:txXfrm>
        <a:off x="3290917" y="36061"/>
        <a:ext cx="1979920" cy="1159103"/>
      </dsp:txXfrm>
    </dsp:sp>
    <dsp:sp modelId="{5CEA0D48-2706-544A-A00C-BB19EC242C49}">
      <dsp:nvSpPr>
        <dsp:cNvPr id="0" name=""/>
        <dsp:cNvSpPr/>
      </dsp:nvSpPr>
      <dsp:spPr>
        <a:xfrm rot="5203416">
          <a:off x="3994673" y="1337841"/>
          <a:ext cx="472377" cy="58434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es-ES" sz="2300" kern="1200"/>
        </a:p>
      </dsp:txBody>
      <dsp:txXfrm rot="-5400000">
        <a:off x="4051508" y="1393941"/>
        <a:ext cx="350608" cy="330664"/>
      </dsp:txXfrm>
    </dsp:sp>
    <dsp:sp modelId="{1D3B73D6-0907-C244-8EC1-DA1C8F31066C}">
      <dsp:nvSpPr>
        <dsp:cNvPr id="0" name=""/>
        <dsp:cNvSpPr/>
      </dsp:nvSpPr>
      <dsp:spPr>
        <a:xfrm>
          <a:off x="3153608" y="2053470"/>
          <a:ext cx="2052042" cy="12312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L" sz="900" b="1" kern="1200">
              <a:latin typeface="Verdana" panose="020B0604030504040204" pitchFamily="34" charset="0"/>
              <a:ea typeface="Verdana" panose="020B0604030504040204" pitchFamily="34" charset="0"/>
              <a:cs typeface="Verdana" panose="020B0604030504040204" pitchFamily="34" charset="0"/>
            </a:rPr>
            <a:t>Paso 3: Del Seguimiento del Caso. </a:t>
          </a:r>
          <a:r>
            <a:rPr lang="es-CL" sz="900" kern="1200">
              <a:latin typeface="Verdana" panose="020B0604030504040204" pitchFamily="34" charset="0"/>
              <a:ea typeface="Verdana" panose="020B0604030504040204" pitchFamily="34" charset="0"/>
              <a:cs typeface="Verdana" panose="020B0604030504040204" pitchFamily="34" charset="0"/>
            </a:rPr>
            <a:t>(Proceso continuo y sistemático que permite obtener retroalimentación permanente sobre cómo se va avanzando en el cumplimiento de las acciones de intervención acordadas</a:t>
          </a:r>
          <a:r>
            <a:rPr lang="es-CL" sz="900" kern="1200"/>
            <a:t>)</a:t>
          </a:r>
        </a:p>
      </dsp:txBody>
      <dsp:txXfrm>
        <a:off x="3189669" y="2089531"/>
        <a:ext cx="1979920" cy="1159103"/>
      </dsp:txXfrm>
    </dsp:sp>
    <dsp:sp modelId="{3DD91AF0-973F-B84E-94DB-A8BBB275C3A7}">
      <dsp:nvSpPr>
        <dsp:cNvPr id="0" name=""/>
        <dsp:cNvSpPr/>
      </dsp:nvSpPr>
      <dsp:spPr>
        <a:xfrm rot="10822002">
          <a:off x="2524109" y="2405458"/>
          <a:ext cx="444852" cy="50890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s-ES" sz="2100" kern="1200"/>
        </a:p>
      </dsp:txBody>
      <dsp:txXfrm rot="10800000">
        <a:off x="2657564" y="2507666"/>
        <a:ext cx="311396" cy="305344"/>
      </dsp:txXfrm>
    </dsp:sp>
    <dsp:sp modelId="{89CE5DFC-B07B-EA46-B032-F1755D444B21}">
      <dsp:nvSpPr>
        <dsp:cNvPr id="0" name=""/>
        <dsp:cNvSpPr/>
      </dsp:nvSpPr>
      <dsp:spPr>
        <a:xfrm>
          <a:off x="262239" y="2034965"/>
          <a:ext cx="2052042" cy="12312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CL" sz="800" b="1" kern="1200">
              <a:latin typeface="Verdana" panose="020B0604030504040204" pitchFamily="34" charset="0"/>
              <a:ea typeface="Verdana" panose="020B0604030504040204" pitchFamily="34" charset="0"/>
              <a:cs typeface="Verdana" panose="020B0604030504040204" pitchFamily="34" charset="0"/>
            </a:rPr>
            <a:t>Paso 4: Del Cierre del Protocolo.</a:t>
          </a:r>
        </a:p>
        <a:p>
          <a:pPr marL="0" lvl="0" indent="0" algn="ctr" defTabSz="355600">
            <a:lnSpc>
              <a:spcPct val="90000"/>
            </a:lnSpc>
            <a:spcBef>
              <a:spcPct val="0"/>
            </a:spcBef>
            <a:spcAft>
              <a:spcPct val="35000"/>
            </a:spcAft>
            <a:buNone/>
          </a:pPr>
          <a:r>
            <a:rPr lang="es-CL" sz="800" kern="1200">
              <a:latin typeface="Verdana" panose="020B0604030504040204" pitchFamily="34" charset="0"/>
              <a:ea typeface="Verdana" panose="020B0604030504040204" pitchFamily="34" charset="0"/>
              <a:cs typeface="Verdana" panose="020B0604030504040204" pitchFamily="34" charset="0"/>
            </a:rPr>
            <a:t>Una vez implementadas las acciones de intervención y seguimiento, para poder considerar que un caso se encuentra cerrado para el establecimiento, hay que basarse en las condiciones de protección y riesgo en que se encuentre </a:t>
          </a:r>
        </a:p>
      </dsp:txBody>
      <dsp:txXfrm>
        <a:off x="298300" y="2071026"/>
        <a:ext cx="1979920" cy="11591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034959-FFAF-DB44-8A38-81E103164215}">
      <dsp:nvSpPr>
        <dsp:cNvPr id="0" name=""/>
        <dsp:cNvSpPr/>
      </dsp:nvSpPr>
      <dsp:spPr>
        <a:xfrm>
          <a:off x="345043" y="1428"/>
          <a:ext cx="1998464" cy="11990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_tradnl" sz="900" b="1" kern="1200">
              <a:latin typeface="Verdana" panose="020B0604030504040204" pitchFamily="34" charset="0"/>
              <a:ea typeface="Verdana" panose="020B0604030504040204" pitchFamily="34" charset="0"/>
              <a:cs typeface="Verdana" panose="020B0604030504040204" pitchFamily="34" charset="0"/>
            </a:rPr>
            <a:t>Paso 1: De la Detección.</a:t>
          </a:r>
        </a:p>
        <a:p>
          <a:pPr marL="0" lvl="0" indent="0" algn="ctr" defTabSz="400050">
            <a:lnSpc>
              <a:spcPct val="90000"/>
            </a:lnSpc>
            <a:spcBef>
              <a:spcPct val="0"/>
            </a:spcBef>
            <a:spcAft>
              <a:spcPct val="35000"/>
            </a:spcAft>
            <a:buNone/>
          </a:pPr>
          <a:r>
            <a:rPr lang="es-ES_tradnl" sz="900" kern="1200">
              <a:latin typeface="Verdana" panose="020B0604030504040204" pitchFamily="34" charset="0"/>
              <a:ea typeface="Verdana" panose="020B0604030504040204" pitchFamily="34" charset="0"/>
              <a:cs typeface="Verdana" panose="020B0604030504040204" pitchFamily="34" charset="0"/>
            </a:rPr>
            <a:t>Conocimiento del hecho por el establecimiento. </a:t>
          </a:r>
        </a:p>
        <a:p>
          <a:pPr marL="0" lvl="0" indent="0" algn="ctr" defTabSz="400050">
            <a:lnSpc>
              <a:spcPct val="90000"/>
            </a:lnSpc>
            <a:spcBef>
              <a:spcPct val="0"/>
            </a:spcBef>
            <a:spcAft>
              <a:spcPct val="35000"/>
            </a:spcAft>
            <a:buNone/>
          </a:pPr>
          <a:endParaRPr lang="es-CL" sz="900" kern="1200"/>
        </a:p>
      </dsp:txBody>
      <dsp:txXfrm>
        <a:off x="380163" y="36548"/>
        <a:ext cx="1928224" cy="1128838"/>
      </dsp:txXfrm>
    </dsp:sp>
    <dsp:sp modelId="{8B6B0837-76EE-9B43-8D27-473BBB11BDA5}">
      <dsp:nvSpPr>
        <dsp:cNvPr id="0" name=""/>
        <dsp:cNvSpPr/>
      </dsp:nvSpPr>
      <dsp:spPr>
        <a:xfrm rot="21598304">
          <a:off x="2541064" y="352450"/>
          <a:ext cx="475934" cy="4956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s-ES" sz="2100" kern="1200"/>
        </a:p>
      </dsp:txBody>
      <dsp:txXfrm>
        <a:off x="2541064" y="451609"/>
        <a:ext cx="333154" cy="297371"/>
      </dsp:txXfrm>
    </dsp:sp>
    <dsp:sp modelId="{3942D3FF-A9A5-FB41-AFC9-0B37F06D6C87}">
      <dsp:nvSpPr>
        <dsp:cNvPr id="0" name=""/>
        <dsp:cNvSpPr/>
      </dsp:nvSpPr>
      <dsp:spPr>
        <a:xfrm>
          <a:off x="3241497" y="0"/>
          <a:ext cx="1998464" cy="11990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L" sz="900" b="1" kern="1200">
              <a:latin typeface="Verdana" panose="020B0604030504040204" pitchFamily="34" charset="0"/>
              <a:ea typeface="Verdana" panose="020B0604030504040204" pitchFamily="34" charset="0"/>
              <a:cs typeface="Verdana" panose="020B0604030504040204" pitchFamily="34" charset="0"/>
            </a:rPr>
            <a:t>Paso 2: De la activación del Protocolo e Intervención</a:t>
          </a:r>
          <a:r>
            <a:rPr lang="es-CL" sz="900" kern="1200">
              <a:latin typeface="Verdana" panose="020B0604030504040204" pitchFamily="34" charset="0"/>
              <a:ea typeface="Verdana" panose="020B0604030504040204" pitchFamily="34" charset="0"/>
              <a:cs typeface="Verdana" panose="020B0604030504040204" pitchFamily="34" charset="0"/>
            </a:rPr>
            <a:t>.(Procedimiento y Acciones establecidas en favor del estudiante) </a:t>
          </a:r>
          <a:endParaRPr lang="es-ES_tradnl" sz="900" kern="1200">
            <a:latin typeface="Verdana" panose="020B0604030504040204" pitchFamily="34" charset="0"/>
            <a:ea typeface="Verdana" panose="020B0604030504040204" pitchFamily="34" charset="0"/>
            <a:cs typeface="Verdana" panose="020B0604030504040204" pitchFamily="34" charset="0"/>
          </a:endParaRPr>
        </a:p>
      </dsp:txBody>
      <dsp:txXfrm>
        <a:off x="3276617" y="35120"/>
        <a:ext cx="1928224" cy="1128838"/>
      </dsp:txXfrm>
    </dsp:sp>
    <dsp:sp modelId="{5CEA0D48-2706-544A-A00C-BB19EC242C49}">
      <dsp:nvSpPr>
        <dsp:cNvPr id="0" name=""/>
        <dsp:cNvSpPr/>
      </dsp:nvSpPr>
      <dsp:spPr>
        <a:xfrm rot="5400000">
          <a:off x="3979545" y="1339663"/>
          <a:ext cx="424947" cy="4956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s-ES" sz="2100" kern="1200"/>
        </a:p>
      </dsp:txBody>
      <dsp:txXfrm rot="-5400000">
        <a:off x="4043333" y="1374999"/>
        <a:ext cx="297371" cy="297463"/>
      </dsp:txXfrm>
    </dsp:sp>
    <dsp:sp modelId="{1D3B73D6-0907-C244-8EC1-DA1C8F31066C}">
      <dsp:nvSpPr>
        <dsp:cNvPr id="0" name=""/>
        <dsp:cNvSpPr/>
      </dsp:nvSpPr>
      <dsp:spPr>
        <a:xfrm>
          <a:off x="3142892" y="1999892"/>
          <a:ext cx="1998464" cy="11990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L" sz="900" b="1" kern="1200">
              <a:latin typeface="Verdana" panose="020B0604030504040204" pitchFamily="34" charset="0"/>
              <a:ea typeface="Verdana" panose="020B0604030504040204" pitchFamily="34" charset="0"/>
              <a:cs typeface="Verdana" panose="020B0604030504040204" pitchFamily="34" charset="0"/>
            </a:rPr>
            <a:t>Paso 3: Del Seguimiento del Caso. </a:t>
          </a:r>
          <a:r>
            <a:rPr lang="es-CL" sz="900" kern="1200">
              <a:latin typeface="Verdana" panose="020B0604030504040204" pitchFamily="34" charset="0"/>
              <a:ea typeface="Verdana" panose="020B0604030504040204" pitchFamily="34" charset="0"/>
              <a:cs typeface="Verdana" panose="020B0604030504040204" pitchFamily="34" charset="0"/>
            </a:rPr>
            <a:t>(Proceso continuo y sistemático que permite obtener retroalimentación permanente sobre cómo se va avanzando en el cumplimiento de las acciones de intervención acordadas</a:t>
          </a:r>
          <a:r>
            <a:rPr lang="es-CL" sz="900" kern="1200"/>
            <a:t>)</a:t>
          </a:r>
        </a:p>
      </dsp:txBody>
      <dsp:txXfrm>
        <a:off x="3178012" y="2035012"/>
        <a:ext cx="1928224" cy="1128838"/>
      </dsp:txXfrm>
    </dsp:sp>
    <dsp:sp modelId="{3DD91AF0-973F-B84E-94DB-A8BBB275C3A7}">
      <dsp:nvSpPr>
        <dsp:cNvPr id="0" name=""/>
        <dsp:cNvSpPr/>
      </dsp:nvSpPr>
      <dsp:spPr>
        <a:xfrm rot="10822002">
          <a:off x="2529829" y="2342689"/>
          <a:ext cx="433237" cy="4956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s-ES" sz="2100" kern="1200"/>
        </a:p>
      </dsp:txBody>
      <dsp:txXfrm rot="10800000">
        <a:off x="2659799" y="2442229"/>
        <a:ext cx="303266" cy="297371"/>
      </dsp:txXfrm>
    </dsp:sp>
    <dsp:sp modelId="{89CE5DFC-B07B-EA46-B032-F1755D444B21}">
      <dsp:nvSpPr>
        <dsp:cNvPr id="0" name=""/>
        <dsp:cNvSpPr/>
      </dsp:nvSpPr>
      <dsp:spPr>
        <a:xfrm>
          <a:off x="327016" y="1981870"/>
          <a:ext cx="1998464" cy="11990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CL" sz="800" b="1" kern="1200">
              <a:latin typeface="Verdana" panose="020B0604030504040204" pitchFamily="34" charset="0"/>
              <a:ea typeface="Verdana" panose="020B0604030504040204" pitchFamily="34" charset="0"/>
              <a:cs typeface="Verdana" panose="020B0604030504040204" pitchFamily="34" charset="0"/>
            </a:rPr>
            <a:t>Paso 4: Del Cierre del Protocolo.</a:t>
          </a:r>
        </a:p>
        <a:p>
          <a:pPr marL="0" lvl="0" indent="0" algn="ctr" defTabSz="355600">
            <a:lnSpc>
              <a:spcPct val="90000"/>
            </a:lnSpc>
            <a:spcBef>
              <a:spcPct val="0"/>
            </a:spcBef>
            <a:spcAft>
              <a:spcPct val="35000"/>
            </a:spcAft>
            <a:buNone/>
          </a:pPr>
          <a:r>
            <a:rPr lang="es-CL" sz="800" kern="1200">
              <a:latin typeface="Verdana" panose="020B0604030504040204" pitchFamily="34" charset="0"/>
              <a:ea typeface="Verdana" panose="020B0604030504040204" pitchFamily="34" charset="0"/>
              <a:cs typeface="Verdana" panose="020B0604030504040204" pitchFamily="34" charset="0"/>
            </a:rPr>
            <a:t>Una vez implementadas las acciones de intervención y seguimiento, para poder considerar que un caso se encuentra cerrado para el establecimiento, hay que basarse en las condiciones de protección y riesgo en que se encuentre </a:t>
          </a:r>
        </a:p>
      </dsp:txBody>
      <dsp:txXfrm>
        <a:off x="362136" y="2016990"/>
        <a:ext cx="1928224" cy="112883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034959-FFAF-DB44-8A38-81E103164215}">
      <dsp:nvSpPr>
        <dsp:cNvPr id="0" name=""/>
        <dsp:cNvSpPr/>
      </dsp:nvSpPr>
      <dsp:spPr>
        <a:xfrm>
          <a:off x="345043" y="1428"/>
          <a:ext cx="1998464" cy="11990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_tradnl" sz="900" b="1" kern="1200">
              <a:latin typeface="Verdana" panose="020B0604030504040204" pitchFamily="34" charset="0"/>
              <a:ea typeface="Verdana" panose="020B0604030504040204" pitchFamily="34" charset="0"/>
              <a:cs typeface="Verdana" panose="020B0604030504040204" pitchFamily="34" charset="0"/>
            </a:rPr>
            <a:t>Paso 1: De la Detección.</a:t>
          </a:r>
        </a:p>
        <a:p>
          <a:pPr marL="0" lvl="0" indent="0" algn="ctr" defTabSz="400050">
            <a:lnSpc>
              <a:spcPct val="90000"/>
            </a:lnSpc>
            <a:spcBef>
              <a:spcPct val="0"/>
            </a:spcBef>
            <a:spcAft>
              <a:spcPct val="35000"/>
            </a:spcAft>
            <a:buNone/>
          </a:pPr>
          <a:r>
            <a:rPr lang="es-ES_tradnl" sz="900" kern="1200">
              <a:latin typeface="Verdana" panose="020B0604030504040204" pitchFamily="34" charset="0"/>
              <a:ea typeface="Verdana" panose="020B0604030504040204" pitchFamily="34" charset="0"/>
              <a:cs typeface="Verdana" panose="020B0604030504040204" pitchFamily="34" charset="0"/>
            </a:rPr>
            <a:t>Conocimiento del hecho por el establecimiento. </a:t>
          </a:r>
        </a:p>
        <a:p>
          <a:pPr marL="0" lvl="0" indent="0" algn="ctr" defTabSz="400050">
            <a:lnSpc>
              <a:spcPct val="90000"/>
            </a:lnSpc>
            <a:spcBef>
              <a:spcPct val="0"/>
            </a:spcBef>
            <a:spcAft>
              <a:spcPct val="35000"/>
            </a:spcAft>
            <a:buNone/>
          </a:pPr>
          <a:endParaRPr lang="es-CL" sz="900" kern="1200"/>
        </a:p>
      </dsp:txBody>
      <dsp:txXfrm>
        <a:off x="380163" y="36548"/>
        <a:ext cx="1928224" cy="1128838"/>
      </dsp:txXfrm>
    </dsp:sp>
    <dsp:sp modelId="{8B6B0837-76EE-9B43-8D27-473BBB11BDA5}">
      <dsp:nvSpPr>
        <dsp:cNvPr id="0" name=""/>
        <dsp:cNvSpPr/>
      </dsp:nvSpPr>
      <dsp:spPr>
        <a:xfrm rot="21598304">
          <a:off x="2541064" y="352450"/>
          <a:ext cx="475934" cy="4956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s-ES" sz="2100" kern="1200"/>
        </a:p>
      </dsp:txBody>
      <dsp:txXfrm>
        <a:off x="2541064" y="451609"/>
        <a:ext cx="333154" cy="297371"/>
      </dsp:txXfrm>
    </dsp:sp>
    <dsp:sp modelId="{3942D3FF-A9A5-FB41-AFC9-0B37F06D6C87}">
      <dsp:nvSpPr>
        <dsp:cNvPr id="0" name=""/>
        <dsp:cNvSpPr/>
      </dsp:nvSpPr>
      <dsp:spPr>
        <a:xfrm>
          <a:off x="3241497" y="0"/>
          <a:ext cx="1998464" cy="11990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L" sz="900" b="1" kern="1200">
              <a:latin typeface="Verdana" panose="020B0604030504040204" pitchFamily="34" charset="0"/>
              <a:ea typeface="Verdana" panose="020B0604030504040204" pitchFamily="34" charset="0"/>
              <a:cs typeface="Verdana" panose="020B0604030504040204" pitchFamily="34" charset="0"/>
            </a:rPr>
            <a:t>Paso 2: De la activación del Protocolo e Intervención</a:t>
          </a:r>
          <a:r>
            <a:rPr lang="es-CL" sz="900" kern="1200">
              <a:latin typeface="Verdana" panose="020B0604030504040204" pitchFamily="34" charset="0"/>
              <a:ea typeface="Verdana" panose="020B0604030504040204" pitchFamily="34" charset="0"/>
              <a:cs typeface="Verdana" panose="020B0604030504040204" pitchFamily="34" charset="0"/>
            </a:rPr>
            <a:t>.(Procedimiento y Acciones establecidas en favor del estudiante) </a:t>
          </a:r>
          <a:endParaRPr lang="es-ES_tradnl" sz="900" kern="1200">
            <a:latin typeface="Verdana" panose="020B0604030504040204" pitchFamily="34" charset="0"/>
            <a:ea typeface="Verdana" panose="020B0604030504040204" pitchFamily="34" charset="0"/>
            <a:cs typeface="Verdana" panose="020B0604030504040204" pitchFamily="34" charset="0"/>
          </a:endParaRPr>
        </a:p>
      </dsp:txBody>
      <dsp:txXfrm>
        <a:off x="3276617" y="35120"/>
        <a:ext cx="1928224" cy="1128838"/>
      </dsp:txXfrm>
    </dsp:sp>
    <dsp:sp modelId="{5CEA0D48-2706-544A-A00C-BB19EC242C49}">
      <dsp:nvSpPr>
        <dsp:cNvPr id="0" name=""/>
        <dsp:cNvSpPr/>
      </dsp:nvSpPr>
      <dsp:spPr>
        <a:xfrm rot="5569360">
          <a:off x="3979545" y="1339663"/>
          <a:ext cx="424947" cy="4956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s-ES" sz="2100" kern="1200"/>
        </a:p>
      </dsp:txBody>
      <dsp:txXfrm rot="-5400000">
        <a:off x="4046472" y="1375076"/>
        <a:ext cx="297371" cy="297463"/>
      </dsp:txXfrm>
    </dsp:sp>
    <dsp:sp modelId="{1D3B73D6-0907-C244-8EC1-DA1C8F31066C}">
      <dsp:nvSpPr>
        <dsp:cNvPr id="0" name=""/>
        <dsp:cNvSpPr/>
      </dsp:nvSpPr>
      <dsp:spPr>
        <a:xfrm>
          <a:off x="3142892" y="1999892"/>
          <a:ext cx="1998464" cy="11990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L" sz="900" b="1" kern="1200">
              <a:latin typeface="Verdana" panose="020B0604030504040204" pitchFamily="34" charset="0"/>
              <a:ea typeface="Verdana" panose="020B0604030504040204" pitchFamily="34" charset="0"/>
              <a:cs typeface="Verdana" panose="020B0604030504040204" pitchFamily="34" charset="0"/>
            </a:rPr>
            <a:t>Paso 3: Del Seguimiento del Caso. </a:t>
          </a:r>
          <a:r>
            <a:rPr lang="es-CL" sz="900" kern="1200">
              <a:latin typeface="Verdana" panose="020B0604030504040204" pitchFamily="34" charset="0"/>
              <a:ea typeface="Verdana" panose="020B0604030504040204" pitchFamily="34" charset="0"/>
              <a:cs typeface="Verdana" panose="020B0604030504040204" pitchFamily="34" charset="0"/>
            </a:rPr>
            <a:t>(Proceso continuo y sistemático que permite obtener retroalimentación permanente sobre cómo se va avanzando en el cumplimiento de las acciones de intervención acordadas</a:t>
          </a:r>
          <a:r>
            <a:rPr lang="es-CL" sz="900" kern="1200"/>
            <a:t>)</a:t>
          </a:r>
        </a:p>
      </dsp:txBody>
      <dsp:txXfrm>
        <a:off x="3178012" y="2035012"/>
        <a:ext cx="1928224" cy="1128838"/>
      </dsp:txXfrm>
    </dsp:sp>
    <dsp:sp modelId="{3DD91AF0-973F-B84E-94DB-A8BBB275C3A7}">
      <dsp:nvSpPr>
        <dsp:cNvPr id="0" name=""/>
        <dsp:cNvSpPr/>
      </dsp:nvSpPr>
      <dsp:spPr>
        <a:xfrm rot="10822002">
          <a:off x="2529829" y="2342689"/>
          <a:ext cx="433237" cy="49561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s-ES" sz="2100" kern="1200"/>
        </a:p>
      </dsp:txBody>
      <dsp:txXfrm rot="10800000">
        <a:off x="2659799" y="2442229"/>
        <a:ext cx="303266" cy="297371"/>
      </dsp:txXfrm>
    </dsp:sp>
    <dsp:sp modelId="{89CE5DFC-B07B-EA46-B032-F1755D444B21}">
      <dsp:nvSpPr>
        <dsp:cNvPr id="0" name=""/>
        <dsp:cNvSpPr/>
      </dsp:nvSpPr>
      <dsp:spPr>
        <a:xfrm>
          <a:off x="327016" y="1981870"/>
          <a:ext cx="1998464" cy="11990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CL" sz="800" b="1" kern="1200">
              <a:latin typeface="Verdana" panose="020B0604030504040204" pitchFamily="34" charset="0"/>
              <a:ea typeface="Verdana" panose="020B0604030504040204" pitchFamily="34" charset="0"/>
              <a:cs typeface="Verdana" panose="020B0604030504040204" pitchFamily="34" charset="0"/>
            </a:rPr>
            <a:t>Paso 4: Del Cierre del Protocolo.</a:t>
          </a:r>
        </a:p>
        <a:p>
          <a:pPr marL="0" lvl="0" indent="0" algn="ctr" defTabSz="355600">
            <a:lnSpc>
              <a:spcPct val="90000"/>
            </a:lnSpc>
            <a:spcBef>
              <a:spcPct val="0"/>
            </a:spcBef>
            <a:spcAft>
              <a:spcPct val="35000"/>
            </a:spcAft>
            <a:buNone/>
          </a:pPr>
          <a:r>
            <a:rPr lang="es-CL" sz="800" kern="1200">
              <a:latin typeface="Verdana" panose="020B0604030504040204" pitchFamily="34" charset="0"/>
              <a:ea typeface="Verdana" panose="020B0604030504040204" pitchFamily="34" charset="0"/>
              <a:cs typeface="Verdana" panose="020B0604030504040204" pitchFamily="34" charset="0"/>
            </a:rPr>
            <a:t>Una vez implementadas las acciones de intervención y seguimiento, para poder considerar que un caso se encuentra cerrado para el establecimiento, hay que basarse en las condiciones de protección y riesgo en que se encuentre </a:t>
          </a:r>
        </a:p>
      </dsp:txBody>
      <dsp:txXfrm>
        <a:off x="362136" y="2016990"/>
        <a:ext cx="1928224" cy="112883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892F8-6A94-4A9C-9EB8-9077C6D90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17376</Words>
  <Characters>95573</Characters>
  <Application>Microsoft Office Word</Application>
  <DocSecurity>0</DocSecurity>
  <Lines>796</Lines>
  <Paragraphs>225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VSC</dc:creator>
  <cp:lastModifiedBy>Usuario</cp:lastModifiedBy>
  <cp:revision>14</cp:revision>
  <cp:lastPrinted>2020-12-04T01:30:00Z</cp:lastPrinted>
  <dcterms:created xsi:type="dcterms:W3CDTF">2020-12-02T03:17:00Z</dcterms:created>
  <dcterms:modified xsi:type="dcterms:W3CDTF">2021-06-03T00:09:00Z</dcterms:modified>
</cp:coreProperties>
</file>